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38802" w14:textId="77777777" w:rsidR="00015A02" w:rsidRPr="00015A02" w:rsidRDefault="009D4049">
      <w:pPr>
        <w:pStyle w:val="Titolo1"/>
        <w:spacing w:before="85"/>
        <w:ind w:left="6551" w:right="0"/>
        <w:jc w:val="left"/>
        <w:rPr>
          <w:rFonts w:ascii="Arial Nova" w:hAnsi="Arial Nova"/>
          <w:spacing w:val="-9"/>
          <w:sz w:val="22"/>
          <w:szCs w:val="22"/>
          <w:u w:val="none"/>
        </w:rPr>
      </w:pPr>
      <w:r w:rsidRPr="00015A02">
        <w:rPr>
          <w:rFonts w:ascii="Arial Nova" w:hAnsi="Arial Nova"/>
          <w:spacing w:val="-2"/>
          <w:sz w:val="22"/>
          <w:szCs w:val="22"/>
          <w:u w:val="none"/>
        </w:rPr>
        <w:t>Al</w:t>
      </w:r>
      <w:r w:rsidRPr="00015A02">
        <w:rPr>
          <w:rFonts w:ascii="Arial Nova" w:hAnsi="Arial Nova"/>
          <w:spacing w:val="-10"/>
          <w:sz w:val="22"/>
          <w:szCs w:val="22"/>
          <w:u w:val="none"/>
        </w:rPr>
        <w:t xml:space="preserve"> </w:t>
      </w:r>
      <w:r w:rsidRPr="00015A02">
        <w:rPr>
          <w:rFonts w:ascii="Arial Nova" w:hAnsi="Arial Nova"/>
          <w:spacing w:val="-2"/>
          <w:sz w:val="22"/>
          <w:szCs w:val="22"/>
          <w:u w:val="none"/>
        </w:rPr>
        <w:t>Sindaco</w:t>
      </w:r>
      <w:r w:rsidRPr="00015A02">
        <w:rPr>
          <w:rFonts w:ascii="Arial Nova" w:hAnsi="Arial Nova"/>
          <w:spacing w:val="-10"/>
          <w:sz w:val="22"/>
          <w:szCs w:val="22"/>
          <w:u w:val="none"/>
        </w:rPr>
        <w:t xml:space="preserve"> </w:t>
      </w:r>
      <w:r w:rsidRPr="00015A02">
        <w:rPr>
          <w:rFonts w:ascii="Arial Nova" w:hAnsi="Arial Nova"/>
          <w:spacing w:val="-2"/>
          <w:sz w:val="22"/>
          <w:szCs w:val="22"/>
          <w:u w:val="none"/>
        </w:rPr>
        <w:t>del</w:t>
      </w:r>
      <w:r w:rsidRPr="00015A02">
        <w:rPr>
          <w:rFonts w:ascii="Arial Nova" w:hAnsi="Arial Nova"/>
          <w:spacing w:val="-9"/>
          <w:sz w:val="22"/>
          <w:szCs w:val="22"/>
          <w:u w:val="none"/>
        </w:rPr>
        <w:t xml:space="preserve"> </w:t>
      </w:r>
    </w:p>
    <w:p w14:paraId="7A790160" w14:textId="650DDA7B" w:rsidR="00157EF0" w:rsidRDefault="009D4049">
      <w:pPr>
        <w:pStyle w:val="Titolo1"/>
        <w:spacing w:before="85"/>
        <w:ind w:left="6551" w:right="0"/>
        <w:jc w:val="left"/>
        <w:rPr>
          <w:rFonts w:ascii="Arial Nova" w:hAnsi="Arial Nova"/>
          <w:spacing w:val="-4"/>
          <w:sz w:val="22"/>
          <w:szCs w:val="22"/>
          <w:u w:val="none"/>
        </w:rPr>
      </w:pPr>
      <w:r w:rsidRPr="00015A02">
        <w:rPr>
          <w:rFonts w:ascii="Arial Nova" w:hAnsi="Arial Nova"/>
          <w:spacing w:val="-2"/>
          <w:sz w:val="22"/>
          <w:szCs w:val="22"/>
          <w:u w:val="none"/>
        </w:rPr>
        <w:t>COMUNE</w:t>
      </w:r>
      <w:r w:rsidRPr="00015A02">
        <w:rPr>
          <w:rFonts w:ascii="Arial Nova" w:hAnsi="Arial Nova"/>
          <w:spacing w:val="-6"/>
          <w:sz w:val="22"/>
          <w:szCs w:val="22"/>
          <w:u w:val="none"/>
        </w:rPr>
        <w:t xml:space="preserve"> </w:t>
      </w:r>
      <w:r w:rsidRPr="00015A02">
        <w:rPr>
          <w:rFonts w:ascii="Arial Nova" w:hAnsi="Arial Nova"/>
          <w:spacing w:val="-2"/>
          <w:sz w:val="22"/>
          <w:szCs w:val="22"/>
          <w:u w:val="none"/>
        </w:rPr>
        <w:t>DI</w:t>
      </w:r>
      <w:r w:rsidRPr="00015A02">
        <w:rPr>
          <w:rFonts w:ascii="Arial Nova" w:hAnsi="Arial Nova"/>
          <w:spacing w:val="-8"/>
          <w:sz w:val="22"/>
          <w:szCs w:val="22"/>
          <w:u w:val="none"/>
        </w:rPr>
        <w:t xml:space="preserve"> </w:t>
      </w:r>
      <w:r w:rsidRPr="00015A02">
        <w:rPr>
          <w:rFonts w:ascii="Arial Nova" w:hAnsi="Arial Nova"/>
          <w:spacing w:val="-4"/>
          <w:sz w:val="22"/>
          <w:szCs w:val="22"/>
          <w:u w:val="none"/>
        </w:rPr>
        <w:t>ADRO</w:t>
      </w:r>
    </w:p>
    <w:p w14:paraId="36FD7E59" w14:textId="36DCDD52" w:rsidR="003F6781" w:rsidRPr="003F6781" w:rsidRDefault="003F6781" w:rsidP="003F6781">
      <w:pPr>
        <w:widowControl/>
        <w:autoSpaceDE/>
        <w:autoSpaceDN/>
        <w:ind w:left="6267" w:firstLine="284"/>
        <w:rPr>
          <w:rFonts w:ascii="Arial Nova" w:eastAsia="Times New Roman" w:hAnsi="Arial Nova" w:cs="Aptos"/>
          <w:sz w:val="20"/>
          <w:szCs w:val="20"/>
          <w:lang w:eastAsia="it-IT"/>
        </w:rPr>
      </w:pPr>
      <w:hyperlink r:id="rId8" w:history="1">
        <w:r w:rsidRPr="003F6781">
          <w:rPr>
            <w:rStyle w:val="Collegamentoipertestuale"/>
            <w:rFonts w:ascii="Arial Nova" w:eastAsia="Times New Roman" w:hAnsi="Arial Nova" w:cs="Aptos"/>
            <w:sz w:val="20"/>
            <w:szCs w:val="20"/>
            <w:lang w:eastAsia="it-IT"/>
          </w:rPr>
          <w:t>comunediadro@cert.legalmail.it</w:t>
        </w:r>
      </w:hyperlink>
    </w:p>
    <w:p w14:paraId="4B299464" w14:textId="77777777" w:rsidR="003F6781" w:rsidRPr="00015A02" w:rsidRDefault="003F6781">
      <w:pPr>
        <w:pStyle w:val="Titolo1"/>
        <w:spacing w:before="85"/>
        <w:ind w:left="6551" w:right="0"/>
        <w:jc w:val="left"/>
        <w:rPr>
          <w:rFonts w:ascii="Arial Nova" w:hAnsi="Arial Nova"/>
          <w:sz w:val="22"/>
          <w:szCs w:val="22"/>
          <w:u w:val="none"/>
        </w:rPr>
      </w:pPr>
    </w:p>
    <w:p w14:paraId="613B05B5" w14:textId="77777777" w:rsidR="001112A5" w:rsidRPr="00015A02" w:rsidRDefault="001112A5">
      <w:pPr>
        <w:spacing w:before="3"/>
        <w:ind w:left="140"/>
        <w:rPr>
          <w:rFonts w:ascii="Arial Nova" w:hAnsi="Arial Nova"/>
          <w:w w:val="85"/>
        </w:rPr>
      </w:pPr>
    </w:p>
    <w:p w14:paraId="0F36C507" w14:textId="6521EAD6" w:rsidR="00157EF0" w:rsidRPr="000C138F" w:rsidRDefault="009D4049">
      <w:pPr>
        <w:spacing w:before="3"/>
        <w:ind w:left="140"/>
        <w:rPr>
          <w:rFonts w:ascii="Arial Nova" w:eastAsia="Tahoma" w:hAnsi="Arial Nova" w:cs="Tahoma"/>
          <w:b/>
          <w:bCs/>
          <w:spacing w:val="-2"/>
          <w:u w:color="000000"/>
        </w:rPr>
      </w:pPr>
      <w:r w:rsidRPr="000C138F">
        <w:rPr>
          <w:rFonts w:ascii="Arial Nova" w:eastAsia="Tahoma" w:hAnsi="Arial Nova" w:cs="Tahoma"/>
          <w:b/>
          <w:bCs/>
          <w:spacing w:val="-2"/>
          <w:u w:color="000000"/>
        </w:rPr>
        <w:t>OGGETTO: RICHIESTA DI PATROCINIO</w:t>
      </w:r>
    </w:p>
    <w:p w14:paraId="4331487A" w14:textId="77777777" w:rsidR="00157EF0" w:rsidRPr="000C138F" w:rsidRDefault="00157EF0">
      <w:pPr>
        <w:pStyle w:val="Corpotesto"/>
        <w:spacing w:before="106"/>
        <w:rPr>
          <w:rFonts w:ascii="Arial Nova" w:hAnsi="Arial Nova"/>
          <w:b/>
          <w:sz w:val="22"/>
          <w:szCs w:val="22"/>
        </w:rPr>
      </w:pPr>
    </w:p>
    <w:tbl>
      <w:tblPr>
        <w:tblStyle w:val="TableNormal"/>
        <w:tblW w:w="0" w:type="auto"/>
        <w:tblInd w:w="133" w:type="dxa"/>
        <w:tblLayout w:type="fixed"/>
        <w:tblLook w:val="01E0" w:firstRow="1" w:lastRow="1" w:firstColumn="1" w:lastColumn="1" w:noHBand="0" w:noVBand="0"/>
      </w:tblPr>
      <w:tblGrid>
        <w:gridCol w:w="2503"/>
        <w:gridCol w:w="1830"/>
        <w:gridCol w:w="1128"/>
        <w:gridCol w:w="4447"/>
      </w:tblGrid>
      <w:tr w:rsidR="00157EF0" w:rsidRPr="000C138F" w14:paraId="38930195" w14:textId="77777777">
        <w:trPr>
          <w:trHeight w:val="240"/>
        </w:trPr>
        <w:tc>
          <w:tcPr>
            <w:tcW w:w="2503" w:type="dxa"/>
            <w:tcBorders>
              <w:bottom w:val="single" w:sz="4" w:space="0" w:color="000000"/>
            </w:tcBorders>
          </w:tcPr>
          <w:p w14:paraId="54B64D3B" w14:textId="77777777" w:rsidR="00157EF0" w:rsidRPr="000C138F" w:rsidRDefault="009D4049" w:rsidP="00015A02">
            <w:pPr>
              <w:pStyle w:val="TableParagraph"/>
              <w:spacing w:before="101" w:line="224" w:lineRule="exact"/>
              <w:ind w:left="86"/>
              <w:rPr>
                <w:rFonts w:ascii="Arial Nova" w:eastAsia="Arial MT" w:hAnsi="Arial Nova" w:cs="Arial MT"/>
              </w:rPr>
            </w:pPr>
            <w:r w:rsidRPr="000C138F">
              <w:rPr>
                <w:rFonts w:ascii="Arial Nova" w:eastAsia="Arial MT" w:hAnsi="Arial Nova" w:cs="Arial MT"/>
              </w:rPr>
              <w:t>Il/la sottoscritto/a</w:t>
            </w:r>
          </w:p>
        </w:tc>
        <w:tc>
          <w:tcPr>
            <w:tcW w:w="7405" w:type="dxa"/>
            <w:gridSpan w:val="3"/>
            <w:tcBorders>
              <w:bottom w:val="single" w:sz="4" w:space="0" w:color="000000"/>
            </w:tcBorders>
          </w:tcPr>
          <w:p w14:paraId="70BDB343" w14:textId="77777777" w:rsidR="00157EF0" w:rsidRPr="000C138F" w:rsidRDefault="00157EF0">
            <w:pPr>
              <w:pStyle w:val="TableParagraph"/>
              <w:spacing w:line="240" w:lineRule="auto"/>
              <w:rPr>
                <w:rFonts w:ascii="Arial Nova" w:hAnsi="Arial Nova"/>
              </w:rPr>
            </w:pPr>
          </w:p>
        </w:tc>
      </w:tr>
      <w:tr w:rsidR="00157EF0" w:rsidRPr="000C138F" w14:paraId="22981E4A" w14:textId="77777777">
        <w:trPr>
          <w:trHeight w:val="345"/>
        </w:trPr>
        <w:tc>
          <w:tcPr>
            <w:tcW w:w="2503" w:type="dxa"/>
            <w:tcBorders>
              <w:top w:val="single" w:sz="4" w:space="0" w:color="000000"/>
              <w:bottom w:val="single" w:sz="4" w:space="0" w:color="000000"/>
            </w:tcBorders>
          </w:tcPr>
          <w:p w14:paraId="7AB08EDC" w14:textId="77777777" w:rsidR="00157EF0" w:rsidRPr="000C138F" w:rsidRDefault="009D4049">
            <w:pPr>
              <w:pStyle w:val="TableParagraph"/>
              <w:spacing w:before="103"/>
              <w:ind w:left="86"/>
              <w:rPr>
                <w:rFonts w:ascii="Arial Nova" w:eastAsia="Arial MT" w:hAnsi="Arial Nova" w:cs="Arial MT"/>
              </w:rPr>
            </w:pPr>
            <w:r w:rsidRPr="000C138F">
              <w:rPr>
                <w:rFonts w:ascii="Arial Nova" w:eastAsia="Arial MT" w:hAnsi="Arial Nova" w:cs="Arial MT"/>
              </w:rPr>
              <w:t xml:space="preserve">Nato/a </w:t>
            </w:r>
            <w:proofErr w:type="spellStart"/>
            <w:r w:rsidRPr="000C138F">
              <w:rPr>
                <w:rFonts w:ascii="Arial Nova" w:eastAsia="Arial MT" w:hAnsi="Arial Nova" w:cs="Arial MT"/>
              </w:rPr>
              <w:t>a</w:t>
            </w:r>
            <w:proofErr w:type="spellEnd"/>
          </w:p>
        </w:tc>
        <w:tc>
          <w:tcPr>
            <w:tcW w:w="1830" w:type="dxa"/>
            <w:tcBorders>
              <w:top w:val="single" w:sz="4" w:space="0" w:color="000000"/>
              <w:bottom w:val="single" w:sz="4" w:space="0" w:color="000000"/>
            </w:tcBorders>
          </w:tcPr>
          <w:p w14:paraId="6265970A" w14:textId="77777777" w:rsidR="00157EF0" w:rsidRPr="000C138F" w:rsidRDefault="009D4049">
            <w:pPr>
              <w:pStyle w:val="TableParagraph"/>
              <w:spacing w:before="103"/>
              <w:ind w:right="496"/>
              <w:jc w:val="right"/>
              <w:rPr>
                <w:rFonts w:ascii="Arial Nova" w:hAnsi="Arial Nova"/>
              </w:rPr>
            </w:pPr>
            <w:r w:rsidRPr="000C138F">
              <w:rPr>
                <w:rFonts w:ascii="Arial Nova" w:hAnsi="Arial Nova"/>
                <w:spacing w:val="-5"/>
                <w:w w:val="80"/>
              </w:rPr>
              <w:t>il</w:t>
            </w:r>
          </w:p>
        </w:tc>
        <w:tc>
          <w:tcPr>
            <w:tcW w:w="1128" w:type="dxa"/>
            <w:tcBorders>
              <w:top w:val="single" w:sz="4" w:space="0" w:color="000000"/>
              <w:bottom w:val="single" w:sz="4" w:space="0" w:color="000000"/>
            </w:tcBorders>
          </w:tcPr>
          <w:p w14:paraId="6E60440E" w14:textId="77777777" w:rsidR="00157EF0" w:rsidRPr="000C138F" w:rsidRDefault="00157EF0">
            <w:pPr>
              <w:pStyle w:val="TableParagraph"/>
              <w:spacing w:line="240" w:lineRule="auto"/>
              <w:rPr>
                <w:rFonts w:ascii="Arial Nova" w:hAnsi="Arial Nova"/>
              </w:rPr>
            </w:pPr>
          </w:p>
        </w:tc>
        <w:tc>
          <w:tcPr>
            <w:tcW w:w="4447" w:type="dxa"/>
            <w:tcBorders>
              <w:top w:val="single" w:sz="4" w:space="0" w:color="000000"/>
              <w:bottom w:val="single" w:sz="4" w:space="0" w:color="000000"/>
            </w:tcBorders>
          </w:tcPr>
          <w:p w14:paraId="7E1FBCBA" w14:textId="77777777" w:rsidR="00157EF0" w:rsidRPr="000C138F" w:rsidRDefault="009D4049">
            <w:pPr>
              <w:pStyle w:val="TableParagraph"/>
              <w:spacing w:before="103"/>
              <w:ind w:left="89"/>
              <w:rPr>
                <w:rFonts w:ascii="Arial Nova" w:hAnsi="Arial Nova"/>
              </w:rPr>
            </w:pPr>
            <w:proofErr w:type="spellStart"/>
            <w:r w:rsidRPr="000C138F">
              <w:rPr>
                <w:rFonts w:ascii="Arial Nova" w:hAnsi="Arial Nova"/>
                <w:spacing w:val="-2"/>
              </w:rPr>
              <w:t>Cod.Fisc</w:t>
            </w:r>
            <w:proofErr w:type="spellEnd"/>
            <w:r w:rsidRPr="000C138F">
              <w:rPr>
                <w:rFonts w:ascii="Arial Nova" w:hAnsi="Arial Nova"/>
                <w:spacing w:val="-2"/>
              </w:rPr>
              <w:t>.</w:t>
            </w:r>
          </w:p>
        </w:tc>
      </w:tr>
      <w:tr w:rsidR="00157EF0" w:rsidRPr="000C138F" w14:paraId="49AFAF85" w14:textId="77777777">
        <w:trPr>
          <w:trHeight w:val="345"/>
        </w:trPr>
        <w:tc>
          <w:tcPr>
            <w:tcW w:w="2503" w:type="dxa"/>
            <w:tcBorders>
              <w:top w:val="single" w:sz="4" w:space="0" w:color="000000"/>
              <w:bottom w:val="single" w:sz="4" w:space="0" w:color="000000"/>
            </w:tcBorders>
          </w:tcPr>
          <w:p w14:paraId="40CEB3F5" w14:textId="77777777" w:rsidR="00157EF0" w:rsidRPr="000C138F" w:rsidRDefault="009D4049">
            <w:pPr>
              <w:pStyle w:val="TableParagraph"/>
              <w:spacing w:before="103"/>
              <w:ind w:left="86"/>
              <w:rPr>
                <w:rFonts w:ascii="Arial Nova" w:hAnsi="Arial Nova"/>
              </w:rPr>
            </w:pPr>
            <w:r w:rsidRPr="000C138F">
              <w:rPr>
                <w:rFonts w:ascii="Arial Nova" w:hAnsi="Arial Nova"/>
                <w:spacing w:val="-6"/>
              </w:rPr>
              <w:t>Residente</w:t>
            </w:r>
            <w:r w:rsidRPr="000C138F">
              <w:rPr>
                <w:rFonts w:ascii="Arial Nova" w:hAnsi="Arial Nova"/>
                <w:spacing w:val="-2"/>
              </w:rPr>
              <w:t xml:space="preserve"> </w:t>
            </w:r>
            <w:r w:rsidRPr="000C138F">
              <w:rPr>
                <w:rFonts w:ascii="Arial Nova" w:hAnsi="Arial Nova"/>
                <w:spacing w:val="-10"/>
              </w:rPr>
              <w:t>a</w:t>
            </w:r>
          </w:p>
        </w:tc>
        <w:tc>
          <w:tcPr>
            <w:tcW w:w="1830" w:type="dxa"/>
            <w:tcBorders>
              <w:top w:val="single" w:sz="4" w:space="0" w:color="000000"/>
              <w:bottom w:val="single" w:sz="4" w:space="0" w:color="000000"/>
            </w:tcBorders>
          </w:tcPr>
          <w:p w14:paraId="54DA84E3" w14:textId="77777777" w:rsidR="00157EF0" w:rsidRPr="000C138F" w:rsidRDefault="00157EF0">
            <w:pPr>
              <w:pStyle w:val="TableParagraph"/>
              <w:spacing w:line="240" w:lineRule="auto"/>
              <w:rPr>
                <w:rFonts w:ascii="Arial Nova" w:hAnsi="Arial Nova"/>
              </w:rPr>
            </w:pPr>
          </w:p>
        </w:tc>
        <w:tc>
          <w:tcPr>
            <w:tcW w:w="1128" w:type="dxa"/>
            <w:tcBorders>
              <w:top w:val="single" w:sz="4" w:space="0" w:color="000000"/>
              <w:bottom w:val="single" w:sz="4" w:space="0" w:color="000000"/>
            </w:tcBorders>
          </w:tcPr>
          <w:p w14:paraId="5E28CBDC" w14:textId="77777777" w:rsidR="00157EF0" w:rsidRPr="000C138F" w:rsidRDefault="009D4049">
            <w:pPr>
              <w:pStyle w:val="TableParagraph"/>
              <w:spacing w:before="103"/>
              <w:ind w:left="497"/>
              <w:rPr>
                <w:rFonts w:ascii="Arial Nova" w:hAnsi="Arial Nova"/>
              </w:rPr>
            </w:pPr>
            <w:r w:rsidRPr="000C138F">
              <w:rPr>
                <w:rFonts w:ascii="Arial Nova" w:hAnsi="Arial Nova"/>
                <w:w w:val="90"/>
              </w:rPr>
              <w:t>in</w:t>
            </w:r>
            <w:r w:rsidRPr="000C138F">
              <w:rPr>
                <w:rFonts w:ascii="Arial Nova" w:hAnsi="Arial Nova"/>
                <w:spacing w:val="-8"/>
                <w:w w:val="90"/>
              </w:rPr>
              <w:t xml:space="preserve"> </w:t>
            </w:r>
            <w:r w:rsidRPr="000C138F">
              <w:rPr>
                <w:rFonts w:ascii="Arial Nova" w:hAnsi="Arial Nova"/>
                <w:spacing w:val="-5"/>
              </w:rPr>
              <w:t>Via</w:t>
            </w:r>
          </w:p>
        </w:tc>
        <w:tc>
          <w:tcPr>
            <w:tcW w:w="4447" w:type="dxa"/>
            <w:tcBorders>
              <w:top w:val="single" w:sz="4" w:space="0" w:color="000000"/>
              <w:bottom w:val="single" w:sz="4" w:space="0" w:color="000000"/>
            </w:tcBorders>
          </w:tcPr>
          <w:p w14:paraId="5E219721" w14:textId="77777777" w:rsidR="00157EF0" w:rsidRPr="000C138F" w:rsidRDefault="009D4049">
            <w:pPr>
              <w:pStyle w:val="TableParagraph"/>
              <w:spacing w:before="103"/>
              <w:ind w:right="847"/>
              <w:jc w:val="right"/>
              <w:rPr>
                <w:rFonts w:ascii="Arial Nova" w:hAnsi="Arial Nova"/>
              </w:rPr>
            </w:pPr>
            <w:r w:rsidRPr="000C138F">
              <w:rPr>
                <w:rFonts w:ascii="Arial Nova" w:hAnsi="Arial Nova"/>
                <w:spacing w:val="-5"/>
                <w:w w:val="95"/>
              </w:rPr>
              <w:t>n°</w:t>
            </w:r>
          </w:p>
        </w:tc>
      </w:tr>
      <w:tr w:rsidR="00157EF0" w:rsidRPr="000C138F" w14:paraId="0834B242" w14:textId="77777777">
        <w:trPr>
          <w:trHeight w:val="345"/>
        </w:trPr>
        <w:tc>
          <w:tcPr>
            <w:tcW w:w="2503" w:type="dxa"/>
            <w:tcBorders>
              <w:top w:val="single" w:sz="4" w:space="0" w:color="000000"/>
              <w:bottom w:val="single" w:sz="4" w:space="0" w:color="000000"/>
            </w:tcBorders>
          </w:tcPr>
          <w:p w14:paraId="73ED55AF" w14:textId="77777777" w:rsidR="00157EF0" w:rsidRPr="000C138F" w:rsidRDefault="009D4049">
            <w:pPr>
              <w:pStyle w:val="TableParagraph"/>
              <w:spacing w:before="101" w:line="224" w:lineRule="exact"/>
              <w:ind w:left="86"/>
              <w:rPr>
                <w:rFonts w:ascii="Arial Nova" w:hAnsi="Arial Nova"/>
              </w:rPr>
            </w:pPr>
            <w:r w:rsidRPr="000C138F">
              <w:rPr>
                <w:rFonts w:ascii="Arial Nova" w:hAnsi="Arial Nova"/>
                <w:spacing w:val="-2"/>
              </w:rPr>
              <w:t>Telefono</w:t>
            </w:r>
          </w:p>
        </w:tc>
        <w:tc>
          <w:tcPr>
            <w:tcW w:w="1830" w:type="dxa"/>
            <w:tcBorders>
              <w:top w:val="single" w:sz="4" w:space="0" w:color="000000"/>
              <w:bottom w:val="single" w:sz="4" w:space="0" w:color="000000"/>
            </w:tcBorders>
          </w:tcPr>
          <w:p w14:paraId="72FD08A4" w14:textId="77777777" w:rsidR="00157EF0" w:rsidRPr="000C138F" w:rsidRDefault="009D4049">
            <w:pPr>
              <w:pStyle w:val="TableParagraph"/>
              <w:spacing w:before="102" w:line="223" w:lineRule="exact"/>
              <w:ind w:right="544"/>
              <w:jc w:val="right"/>
              <w:rPr>
                <w:rFonts w:ascii="Arial Nova" w:hAnsi="Arial Nova"/>
                <w:bCs/>
              </w:rPr>
            </w:pPr>
            <w:r w:rsidRPr="000C138F">
              <w:rPr>
                <w:rFonts w:ascii="Arial Nova" w:hAnsi="Arial Nova"/>
                <w:bCs/>
                <w:spacing w:val="-4"/>
              </w:rPr>
              <w:t>email</w:t>
            </w:r>
          </w:p>
        </w:tc>
        <w:tc>
          <w:tcPr>
            <w:tcW w:w="1128" w:type="dxa"/>
            <w:tcBorders>
              <w:top w:val="single" w:sz="4" w:space="0" w:color="000000"/>
              <w:bottom w:val="single" w:sz="4" w:space="0" w:color="000000"/>
            </w:tcBorders>
          </w:tcPr>
          <w:p w14:paraId="70417555" w14:textId="77777777" w:rsidR="00157EF0" w:rsidRPr="000C138F" w:rsidRDefault="00157EF0">
            <w:pPr>
              <w:pStyle w:val="TableParagraph"/>
              <w:spacing w:line="240" w:lineRule="auto"/>
              <w:rPr>
                <w:rFonts w:ascii="Arial Nova" w:hAnsi="Arial Nova"/>
              </w:rPr>
            </w:pPr>
          </w:p>
        </w:tc>
        <w:tc>
          <w:tcPr>
            <w:tcW w:w="4447" w:type="dxa"/>
            <w:tcBorders>
              <w:top w:val="single" w:sz="4" w:space="0" w:color="000000"/>
              <w:bottom w:val="single" w:sz="4" w:space="0" w:color="000000"/>
            </w:tcBorders>
          </w:tcPr>
          <w:p w14:paraId="1A3F4487" w14:textId="77777777" w:rsidR="00157EF0" w:rsidRPr="000C138F" w:rsidRDefault="00157EF0">
            <w:pPr>
              <w:pStyle w:val="TableParagraph"/>
              <w:spacing w:line="240" w:lineRule="auto"/>
              <w:rPr>
                <w:rFonts w:ascii="Arial Nova" w:hAnsi="Arial Nova"/>
              </w:rPr>
            </w:pPr>
          </w:p>
        </w:tc>
      </w:tr>
    </w:tbl>
    <w:p w14:paraId="463106B5" w14:textId="77777777" w:rsidR="00015A02" w:rsidRPr="000C138F" w:rsidRDefault="00015A02" w:rsidP="00015A02">
      <w:pPr>
        <w:pStyle w:val="Titolo1"/>
        <w:ind w:left="2835" w:firstLine="256"/>
        <w:rPr>
          <w:rFonts w:ascii="Arial Nova" w:hAnsi="Arial Nova"/>
          <w:spacing w:val="-2"/>
          <w:sz w:val="22"/>
          <w:szCs w:val="22"/>
          <w:u w:val="none"/>
        </w:rPr>
      </w:pPr>
    </w:p>
    <w:p w14:paraId="68A73ED4" w14:textId="432A3B48" w:rsidR="00157EF0" w:rsidRPr="000C138F" w:rsidRDefault="009D4049" w:rsidP="00015A02">
      <w:pPr>
        <w:pStyle w:val="Titolo1"/>
        <w:ind w:left="2835" w:firstLine="256"/>
        <w:rPr>
          <w:rFonts w:ascii="Arial Nova" w:hAnsi="Arial Nova"/>
          <w:spacing w:val="-2"/>
          <w:sz w:val="22"/>
          <w:szCs w:val="22"/>
          <w:u w:val="none"/>
        </w:rPr>
      </w:pPr>
      <w:r w:rsidRPr="000C138F">
        <w:rPr>
          <w:rFonts w:ascii="Arial Nova" w:hAnsi="Arial Nova"/>
          <w:spacing w:val="-2"/>
          <w:sz w:val="22"/>
          <w:szCs w:val="22"/>
          <w:u w:val="none"/>
        </w:rPr>
        <w:t>IN QUALIT</w:t>
      </w:r>
      <w:r w:rsidR="001112A5" w:rsidRPr="000C138F">
        <w:rPr>
          <w:rFonts w:ascii="Arial Nova" w:hAnsi="Arial Nova"/>
          <w:spacing w:val="-2"/>
          <w:sz w:val="22"/>
          <w:szCs w:val="22"/>
          <w:u w:val="none"/>
        </w:rPr>
        <w:t>À</w:t>
      </w:r>
      <w:r w:rsidRPr="000C138F">
        <w:rPr>
          <w:rFonts w:ascii="Arial Nova" w:hAnsi="Arial Nova"/>
          <w:spacing w:val="-2"/>
          <w:sz w:val="22"/>
          <w:szCs w:val="22"/>
          <w:u w:val="none"/>
        </w:rPr>
        <w:t xml:space="preserve"> DI</w:t>
      </w:r>
    </w:p>
    <w:p w14:paraId="73223556" w14:textId="77777777" w:rsidR="00157EF0" w:rsidRPr="000C138F" w:rsidRDefault="009D4049">
      <w:pPr>
        <w:spacing w:before="2"/>
        <w:ind w:left="440"/>
        <w:rPr>
          <w:rFonts w:ascii="Arial Nova" w:hAnsi="Arial Nova"/>
          <w:spacing w:val="-2"/>
        </w:rPr>
      </w:pPr>
      <w:r w:rsidRPr="000C138F">
        <w:rPr>
          <w:rFonts w:ascii="Arial Nova" w:hAnsi="Arial Nova"/>
          <w:noProof/>
          <w:spacing w:val="-2"/>
        </w:rPr>
        <mc:AlternateContent>
          <mc:Choice Requires="wps">
            <w:drawing>
              <wp:anchor distT="0" distB="0" distL="0" distR="0" simplePos="0" relativeHeight="251649536" behindDoc="0" locked="0" layoutInCell="1" allowOverlap="1" wp14:anchorId="7881BBDA" wp14:editId="24109109">
                <wp:simplePos x="0" y="0"/>
                <wp:positionH relativeFrom="page">
                  <wp:posOffset>733043</wp:posOffset>
                </wp:positionH>
                <wp:positionV relativeFrom="paragraph">
                  <wp:posOffset>13441</wp:posOffset>
                </wp:positionV>
                <wp:extent cx="127000" cy="1270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126491" y="0"/>
                              </a:moveTo>
                              <a:lnTo>
                                <a:pt x="0" y="0"/>
                              </a:lnTo>
                              <a:lnTo>
                                <a:pt x="0" y="126491"/>
                              </a:lnTo>
                              <a:lnTo>
                                <a:pt x="126491" y="126491"/>
                              </a:lnTo>
                              <a:lnTo>
                                <a:pt x="126491"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BAC73C" id="Graphic 1" o:spid="_x0000_s1026" style="position:absolute;margin-left:57.7pt;margin-top:1.05pt;width:10pt;height:10pt;z-index:25164953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" path="m126491,l,,,126491r126491,l126491,xe" filled="f" strokeweight=".72pt">
                <v:path arrowok="t"/>
                <w10:wrap anchorx="page"/>
              </v:shape>
            </w:pict>
          </mc:Fallback>
        </mc:AlternateContent>
      </w:r>
      <w:r w:rsidRPr="000C138F">
        <w:rPr>
          <w:rFonts w:ascii="Arial Nova" w:hAnsi="Arial Nova"/>
          <w:spacing w:val="-2"/>
        </w:rPr>
        <w:t>singolo cittadino</w:t>
      </w:r>
    </w:p>
    <w:p w14:paraId="02651AC8" w14:textId="77777777" w:rsidR="00157EF0" w:rsidRPr="000C138F" w:rsidRDefault="00157EF0">
      <w:pPr>
        <w:pStyle w:val="Corpotesto"/>
        <w:spacing w:before="3"/>
        <w:rPr>
          <w:rFonts w:ascii="Arial Nova" w:hAnsi="Arial Nova"/>
          <w:sz w:val="22"/>
          <w:szCs w:val="22"/>
        </w:rPr>
      </w:pPr>
    </w:p>
    <w:p w14:paraId="26809845" w14:textId="6FA6B540" w:rsidR="001112A5" w:rsidRPr="000C138F" w:rsidRDefault="009D4049" w:rsidP="00015A02">
      <w:pPr>
        <w:spacing w:before="1" w:line="340" w:lineRule="auto"/>
        <w:ind w:left="212" w:hanging="58"/>
        <w:jc w:val="both"/>
        <w:rPr>
          <w:rFonts w:ascii="Arial Nova" w:hAnsi="Arial Nova"/>
          <w:spacing w:val="-2"/>
        </w:rPr>
      </w:pPr>
      <w:r w:rsidRPr="000C138F">
        <w:rPr>
          <w:rFonts w:ascii="Arial Nova" w:hAnsi="Arial Nova"/>
          <w:noProof/>
          <w:position w:val="-1"/>
        </w:rPr>
        <w:drawing>
          <wp:inline distT="0" distB="0" distL="0" distR="0" wp14:anchorId="4D7B9A07" wp14:editId="77758518">
            <wp:extent cx="135635" cy="13563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35635" cy="135636"/>
                    </a:xfrm>
                    <a:prstGeom prst="rect">
                      <a:avLst/>
                    </a:prstGeom>
                  </pic:spPr>
                </pic:pic>
              </a:graphicData>
            </a:graphic>
          </wp:inline>
        </w:drawing>
      </w:r>
      <w:r w:rsidRPr="000C138F">
        <w:rPr>
          <w:rFonts w:ascii="Arial Nova" w:hAnsi="Arial Nova"/>
          <w:spacing w:val="22"/>
        </w:rPr>
        <w:t xml:space="preserve"> </w:t>
      </w:r>
      <w:r w:rsidRPr="000C138F">
        <w:rPr>
          <w:rFonts w:ascii="Arial Nova" w:hAnsi="Arial Nova"/>
          <w:spacing w:val="-2"/>
        </w:rPr>
        <w:t>Presidente</w:t>
      </w:r>
      <w:r w:rsidRPr="000C138F">
        <w:rPr>
          <w:rFonts w:ascii="Arial Nova" w:hAnsi="Arial Nova"/>
          <w:spacing w:val="-16"/>
        </w:rPr>
        <w:t xml:space="preserve"> </w:t>
      </w:r>
      <w:r w:rsidRPr="000C138F">
        <w:rPr>
          <w:rFonts w:ascii="Arial Nova" w:hAnsi="Arial Nova"/>
          <w:spacing w:val="-2"/>
        </w:rPr>
        <w:t>o</w:t>
      </w:r>
      <w:r w:rsidRPr="000C138F">
        <w:rPr>
          <w:rFonts w:ascii="Arial Nova" w:hAnsi="Arial Nova"/>
          <w:spacing w:val="-17"/>
        </w:rPr>
        <w:t xml:space="preserve"> </w:t>
      </w:r>
      <w:proofErr w:type="spellStart"/>
      <w:r w:rsidRPr="000C138F">
        <w:rPr>
          <w:rFonts w:ascii="Arial Nova" w:hAnsi="Arial Nova"/>
          <w:spacing w:val="-2"/>
        </w:rPr>
        <w:t>Rappr</w:t>
      </w:r>
      <w:proofErr w:type="spellEnd"/>
      <w:r w:rsidRPr="000C138F">
        <w:rPr>
          <w:rFonts w:ascii="Arial Nova" w:hAnsi="Arial Nova"/>
          <w:spacing w:val="-2"/>
        </w:rPr>
        <w:t>.</w:t>
      </w:r>
      <w:r w:rsidRPr="000C138F">
        <w:rPr>
          <w:rFonts w:ascii="Arial Nova" w:hAnsi="Arial Nova"/>
          <w:spacing w:val="-16"/>
        </w:rPr>
        <w:t xml:space="preserve"> </w:t>
      </w:r>
      <w:r w:rsidRPr="000C138F">
        <w:rPr>
          <w:rFonts w:ascii="Arial Nova" w:hAnsi="Arial Nova"/>
          <w:spacing w:val="-2"/>
        </w:rPr>
        <w:t>Legale</w:t>
      </w:r>
      <w:r w:rsidRPr="000C138F">
        <w:rPr>
          <w:rFonts w:ascii="Arial Nova" w:hAnsi="Arial Nova"/>
          <w:spacing w:val="-15"/>
        </w:rPr>
        <w:t xml:space="preserve"> </w:t>
      </w:r>
      <w:r w:rsidRPr="000C138F">
        <w:rPr>
          <w:rFonts w:ascii="Arial Nova" w:hAnsi="Arial Nova"/>
          <w:spacing w:val="-2"/>
        </w:rPr>
        <w:t>dell’Associazione</w:t>
      </w:r>
      <w:r w:rsidRPr="000C138F">
        <w:rPr>
          <w:rFonts w:ascii="Arial Nova" w:hAnsi="Arial Nova"/>
          <w:spacing w:val="-16"/>
        </w:rPr>
        <w:t xml:space="preserve"> </w:t>
      </w:r>
      <w:r w:rsidRPr="000C138F">
        <w:rPr>
          <w:rFonts w:ascii="Arial Nova" w:hAnsi="Arial Nova"/>
          <w:spacing w:val="-2"/>
        </w:rPr>
        <w:t>o</w:t>
      </w:r>
      <w:r w:rsidRPr="000C138F">
        <w:rPr>
          <w:rFonts w:ascii="Arial Nova" w:hAnsi="Arial Nova"/>
          <w:spacing w:val="-15"/>
        </w:rPr>
        <w:t xml:space="preserve"> </w:t>
      </w:r>
      <w:r w:rsidRPr="000C138F">
        <w:rPr>
          <w:rFonts w:ascii="Arial Nova" w:hAnsi="Arial Nova"/>
          <w:spacing w:val="-2"/>
        </w:rPr>
        <w:t>Istituzione</w:t>
      </w:r>
      <w:r w:rsidRPr="000C138F">
        <w:rPr>
          <w:rFonts w:ascii="Arial Nova" w:hAnsi="Arial Nova"/>
          <w:spacing w:val="-16"/>
        </w:rPr>
        <w:t xml:space="preserve"> </w:t>
      </w:r>
      <w:r w:rsidRPr="000C138F">
        <w:rPr>
          <w:rFonts w:ascii="Arial Nova" w:hAnsi="Arial Nova"/>
          <w:spacing w:val="-2"/>
        </w:rPr>
        <w:t>o</w:t>
      </w:r>
      <w:r w:rsidRPr="000C138F">
        <w:rPr>
          <w:rFonts w:ascii="Arial Nova" w:hAnsi="Arial Nova"/>
          <w:spacing w:val="-17"/>
        </w:rPr>
        <w:t xml:space="preserve"> </w:t>
      </w:r>
      <w:r w:rsidRPr="000C138F">
        <w:rPr>
          <w:rFonts w:ascii="Arial Nova" w:hAnsi="Arial Nova"/>
          <w:spacing w:val="-2"/>
        </w:rPr>
        <w:t>Ente</w:t>
      </w:r>
      <w:r w:rsidRPr="000C138F">
        <w:rPr>
          <w:rFonts w:ascii="Arial Nova" w:hAnsi="Arial Nova"/>
          <w:spacing w:val="-16"/>
        </w:rPr>
        <w:t xml:space="preserve"> </w:t>
      </w:r>
      <w:r w:rsidRPr="000C138F">
        <w:rPr>
          <w:rFonts w:ascii="Arial Nova" w:hAnsi="Arial Nova"/>
          <w:spacing w:val="-2"/>
        </w:rPr>
        <w:t>o</w:t>
      </w:r>
      <w:r w:rsidRPr="000C138F">
        <w:rPr>
          <w:rFonts w:ascii="Arial Nova" w:hAnsi="Arial Nova"/>
          <w:spacing w:val="-17"/>
        </w:rPr>
        <w:t xml:space="preserve"> </w:t>
      </w:r>
      <w:r w:rsidRPr="000C138F">
        <w:rPr>
          <w:rFonts w:ascii="Arial Nova" w:hAnsi="Arial Nova"/>
          <w:spacing w:val="-2"/>
        </w:rPr>
        <w:t>Gruppo</w:t>
      </w:r>
      <w:r w:rsidRPr="000C138F">
        <w:rPr>
          <w:rFonts w:ascii="Arial Nova" w:hAnsi="Arial Nova"/>
          <w:spacing w:val="-17"/>
        </w:rPr>
        <w:t xml:space="preserve"> </w:t>
      </w:r>
      <w:r w:rsidRPr="000C138F">
        <w:rPr>
          <w:rFonts w:ascii="Arial Nova" w:hAnsi="Arial Nova"/>
          <w:spacing w:val="-2"/>
        </w:rPr>
        <w:t>Sociale</w:t>
      </w:r>
      <w:r w:rsidRPr="000C138F">
        <w:rPr>
          <w:rFonts w:ascii="Arial Nova" w:hAnsi="Arial Nova"/>
          <w:spacing w:val="-17"/>
        </w:rPr>
        <w:t xml:space="preserve"> </w:t>
      </w:r>
      <w:r w:rsidRPr="000C138F">
        <w:rPr>
          <w:rFonts w:ascii="Arial Nova" w:hAnsi="Arial Nova"/>
          <w:spacing w:val="-2"/>
        </w:rPr>
        <w:t>o</w:t>
      </w:r>
      <w:r w:rsidRPr="000C138F">
        <w:rPr>
          <w:rFonts w:ascii="Arial Nova" w:hAnsi="Arial Nova"/>
          <w:spacing w:val="-16"/>
        </w:rPr>
        <w:t xml:space="preserve"> </w:t>
      </w:r>
      <w:r w:rsidRPr="000C138F">
        <w:rPr>
          <w:rFonts w:ascii="Arial Nova" w:hAnsi="Arial Nova"/>
          <w:spacing w:val="-2"/>
        </w:rPr>
        <w:t>azienda Denominato/a:</w:t>
      </w:r>
      <w:r w:rsidR="000C138F">
        <w:rPr>
          <w:rFonts w:ascii="Arial Nova" w:hAnsi="Arial Nova"/>
          <w:spacing w:val="-2"/>
        </w:rPr>
        <w:t xml:space="preserve"> </w:t>
      </w:r>
      <w:r w:rsidR="001112A5" w:rsidRPr="000C138F">
        <w:rPr>
          <w:rFonts w:ascii="Arial Nova" w:hAnsi="Arial Nova"/>
        </w:rPr>
        <w:t>____________________________________________________________________________</w:t>
      </w:r>
    </w:p>
    <w:p w14:paraId="660D2ADB" w14:textId="3336BA77" w:rsidR="001112A5" w:rsidRPr="000C138F" w:rsidRDefault="009D4049" w:rsidP="001112A5">
      <w:pPr>
        <w:spacing w:before="10" w:line="350" w:lineRule="auto"/>
        <w:ind w:left="212" w:right="3"/>
        <w:rPr>
          <w:rFonts w:ascii="Arial Nova" w:hAnsi="Arial Nova"/>
          <w:spacing w:val="-18"/>
        </w:rPr>
      </w:pPr>
      <w:r w:rsidRPr="000C138F">
        <w:rPr>
          <w:rFonts w:ascii="Arial Nova" w:hAnsi="Arial Nova"/>
        </w:rPr>
        <w:t>Avente sede in</w:t>
      </w:r>
      <w:r w:rsidR="001112A5" w:rsidRPr="000C138F">
        <w:rPr>
          <w:rFonts w:ascii="Arial Nova" w:hAnsi="Arial Nova"/>
        </w:rPr>
        <w:t xml:space="preserve"> ______________________</w:t>
      </w:r>
      <w:r w:rsidR="00015A02" w:rsidRPr="000C138F">
        <w:rPr>
          <w:rFonts w:ascii="Arial Nova" w:hAnsi="Arial Nova"/>
        </w:rPr>
        <w:t>______</w:t>
      </w:r>
      <w:r w:rsidR="001112A5" w:rsidRPr="000C138F">
        <w:rPr>
          <w:rFonts w:ascii="Arial Nova" w:hAnsi="Arial Nova"/>
        </w:rPr>
        <w:t>_____</w:t>
      </w:r>
      <w:r w:rsidRPr="000C138F">
        <w:rPr>
          <w:rFonts w:ascii="Arial Nova" w:hAnsi="Arial Nova"/>
        </w:rPr>
        <w:t>in</w:t>
      </w:r>
      <w:r w:rsidR="001112A5" w:rsidRPr="000C138F">
        <w:rPr>
          <w:rFonts w:ascii="Arial Nova" w:hAnsi="Arial Nova"/>
          <w:spacing w:val="-2"/>
        </w:rPr>
        <w:t xml:space="preserve"> </w:t>
      </w:r>
      <w:r w:rsidRPr="000C138F">
        <w:rPr>
          <w:rFonts w:ascii="Arial Nova" w:hAnsi="Arial Nova"/>
        </w:rPr>
        <w:t>Via</w:t>
      </w:r>
      <w:r w:rsidR="00015A02" w:rsidRPr="000C138F">
        <w:rPr>
          <w:rFonts w:ascii="Arial Nova" w:hAnsi="Arial Nova"/>
        </w:rPr>
        <w:t xml:space="preserve"> ____</w:t>
      </w:r>
      <w:r w:rsidR="001112A5" w:rsidRPr="000C138F">
        <w:rPr>
          <w:rFonts w:ascii="Arial Nova" w:hAnsi="Arial Nova"/>
        </w:rPr>
        <w:t xml:space="preserve">___________________________ </w:t>
      </w:r>
      <w:r w:rsidRPr="000C138F">
        <w:rPr>
          <w:rFonts w:ascii="Arial Nova" w:hAnsi="Arial Nova"/>
          <w:spacing w:val="-18"/>
        </w:rPr>
        <w:t>n</w:t>
      </w:r>
      <w:r w:rsidR="001112A5" w:rsidRPr="000C138F">
        <w:rPr>
          <w:rFonts w:ascii="Arial Nova" w:hAnsi="Arial Nova"/>
          <w:spacing w:val="-18"/>
        </w:rPr>
        <w:t>. ____</w:t>
      </w:r>
    </w:p>
    <w:p w14:paraId="3CBEB83B" w14:textId="1F6098F2" w:rsidR="00157EF0" w:rsidRPr="000C138F" w:rsidRDefault="009D4049" w:rsidP="00015A02">
      <w:pPr>
        <w:tabs>
          <w:tab w:val="left" w:pos="4488"/>
          <w:tab w:val="left" w:pos="9010"/>
        </w:tabs>
        <w:spacing w:before="10" w:line="350" w:lineRule="auto"/>
        <w:ind w:left="212" w:right="3"/>
        <w:rPr>
          <w:rFonts w:ascii="Arial Nova" w:hAnsi="Arial Nova"/>
        </w:rPr>
      </w:pPr>
      <w:r w:rsidRPr="000C138F">
        <w:rPr>
          <w:rFonts w:ascii="Arial Nova" w:hAnsi="Arial Nova"/>
        </w:rPr>
        <w:t>Codice fiscale o partita iva</w:t>
      </w:r>
      <w:r w:rsidR="00015A02" w:rsidRPr="000C138F">
        <w:rPr>
          <w:rFonts w:ascii="Arial Nova" w:hAnsi="Arial Nova"/>
        </w:rPr>
        <w:t xml:space="preserve"> _________________________________________________________________</w:t>
      </w:r>
    </w:p>
    <w:p w14:paraId="7BAE8287" w14:textId="68CD2869" w:rsidR="00157EF0" w:rsidRPr="000C138F" w:rsidRDefault="009D4049">
      <w:pPr>
        <w:tabs>
          <w:tab w:val="left" w:pos="3368"/>
        </w:tabs>
        <w:spacing w:before="1"/>
        <w:ind w:left="212"/>
        <w:rPr>
          <w:rFonts w:ascii="Arial Nova" w:hAnsi="Arial Nova"/>
          <w:bCs/>
        </w:rPr>
      </w:pPr>
      <w:r w:rsidRPr="000C138F">
        <w:rPr>
          <w:rFonts w:ascii="Arial Nova" w:hAnsi="Arial Nova"/>
          <w:spacing w:val="-2"/>
        </w:rPr>
        <w:t>Telefono</w:t>
      </w:r>
      <w:r w:rsidR="00015A02" w:rsidRPr="000C138F">
        <w:rPr>
          <w:rFonts w:ascii="Arial Nova" w:hAnsi="Arial Nova"/>
        </w:rPr>
        <w:t xml:space="preserve"> _________________________ </w:t>
      </w:r>
      <w:r w:rsidRPr="000C138F">
        <w:rPr>
          <w:rFonts w:ascii="Arial Nova" w:hAnsi="Arial Nova"/>
          <w:bCs/>
          <w:spacing w:val="-4"/>
        </w:rPr>
        <w:t>e</w:t>
      </w:r>
      <w:r w:rsidR="0088324B" w:rsidRPr="000C138F">
        <w:rPr>
          <w:rFonts w:ascii="Arial Nova" w:hAnsi="Arial Nova"/>
          <w:bCs/>
          <w:spacing w:val="-4"/>
        </w:rPr>
        <w:t>-</w:t>
      </w:r>
      <w:r w:rsidRPr="000C138F">
        <w:rPr>
          <w:rFonts w:ascii="Arial Nova" w:hAnsi="Arial Nova"/>
          <w:bCs/>
          <w:spacing w:val="-4"/>
        </w:rPr>
        <w:t>mail</w:t>
      </w:r>
      <w:r w:rsidR="00015A02" w:rsidRPr="000C138F">
        <w:rPr>
          <w:rFonts w:ascii="Arial Nova" w:hAnsi="Arial Nova"/>
          <w:bCs/>
          <w:spacing w:val="-4"/>
        </w:rPr>
        <w:t xml:space="preserve"> ________________________________________</w:t>
      </w:r>
      <w:r w:rsidR="003F6781" w:rsidRPr="000C138F">
        <w:rPr>
          <w:rFonts w:ascii="Arial Nova" w:hAnsi="Arial Nova"/>
          <w:bCs/>
          <w:spacing w:val="-4"/>
        </w:rPr>
        <w:t>___________</w:t>
      </w:r>
    </w:p>
    <w:p w14:paraId="70D25FBD" w14:textId="436C6B0E" w:rsidR="00157EF0" w:rsidRPr="000C138F" w:rsidRDefault="00157EF0">
      <w:pPr>
        <w:pStyle w:val="Corpotesto"/>
        <w:spacing w:before="0" w:line="20" w:lineRule="exact"/>
        <w:ind w:left="126" w:right="-29"/>
        <w:rPr>
          <w:rFonts w:ascii="Arial Nova" w:hAnsi="Arial Nova"/>
          <w:sz w:val="22"/>
          <w:szCs w:val="22"/>
        </w:rPr>
      </w:pPr>
    </w:p>
    <w:p w14:paraId="6F13B42C" w14:textId="77777777" w:rsidR="008B10B4" w:rsidRPr="000C138F" w:rsidRDefault="008B10B4">
      <w:pPr>
        <w:pStyle w:val="Corpotesto"/>
        <w:spacing w:before="5"/>
        <w:rPr>
          <w:rFonts w:ascii="Arial Nova" w:hAnsi="Arial Nova"/>
          <w:sz w:val="22"/>
          <w:szCs w:val="22"/>
        </w:rPr>
      </w:pPr>
    </w:p>
    <w:p w14:paraId="52196CEB" w14:textId="77777777" w:rsidR="00157EF0" w:rsidRPr="000C138F" w:rsidRDefault="009D4049" w:rsidP="00015A02">
      <w:pPr>
        <w:pStyle w:val="Titolo1"/>
        <w:ind w:left="2835" w:firstLine="256"/>
        <w:rPr>
          <w:rFonts w:ascii="Arial Nova" w:hAnsi="Arial Nova"/>
          <w:spacing w:val="-2"/>
          <w:sz w:val="22"/>
          <w:szCs w:val="22"/>
          <w:u w:val="none"/>
        </w:rPr>
      </w:pPr>
      <w:r w:rsidRPr="000C138F">
        <w:rPr>
          <w:rFonts w:ascii="Arial Nova" w:hAnsi="Arial Nova"/>
          <w:spacing w:val="-2"/>
          <w:sz w:val="22"/>
          <w:szCs w:val="22"/>
          <w:u w:val="none"/>
        </w:rPr>
        <w:t>CHIEDE</w:t>
      </w:r>
    </w:p>
    <w:p w14:paraId="34744BB6" w14:textId="77777777" w:rsidR="00157EF0" w:rsidRPr="000C138F" w:rsidRDefault="009D4049" w:rsidP="000C138F">
      <w:pPr>
        <w:pStyle w:val="Titolo1"/>
        <w:ind w:left="2835" w:right="2980"/>
        <w:rPr>
          <w:rFonts w:ascii="Arial Nova" w:hAnsi="Arial Nova"/>
          <w:spacing w:val="-2"/>
          <w:sz w:val="22"/>
          <w:szCs w:val="22"/>
          <w:u w:val="none"/>
        </w:rPr>
      </w:pPr>
      <w:r w:rsidRPr="000C138F">
        <w:rPr>
          <w:rFonts w:ascii="Arial Nova" w:hAnsi="Arial Nova"/>
          <w:spacing w:val="-2"/>
          <w:sz w:val="22"/>
          <w:szCs w:val="22"/>
          <w:u w:val="none"/>
        </w:rPr>
        <w:t>IL PATROCINIO DEL COMUNE DI ADRO</w:t>
      </w:r>
    </w:p>
    <w:p w14:paraId="6C8964E0" w14:textId="77777777" w:rsidR="00157EF0" w:rsidRPr="000C138F" w:rsidRDefault="00157EF0">
      <w:pPr>
        <w:pStyle w:val="Corpotesto"/>
        <w:spacing w:before="58"/>
        <w:rPr>
          <w:rFonts w:ascii="Arial Nova" w:hAnsi="Arial Nova"/>
          <w:i/>
          <w:sz w:val="22"/>
          <w:szCs w:val="22"/>
        </w:rPr>
      </w:pPr>
    </w:p>
    <w:p w14:paraId="6DEFC475" w14:textId="77777777" w:rsidR="00157EF0" w:rsidRPr="000C138F" w:rsidRDefault="009D4049">
      <w:pPr>
        <w:ind w:left="212"/>
        <w:rPr>
          <w:rFonts w:ascii="Arial Nova" w:hAnsi="Arial Nova"/>
        </w:rPr>
      </w:pPr>
      <w:r w:rsidRPr="000C138F">
        <w:rPr>
          <w:rFonts w:ascii="Arial Nova" w:hAnsi="Arial Nova"/>
        </w:rPr>
        <w:t>Per l’iniziativa denominata</w:t>
      </w:r>
    </w:p>
    <w:p w14:paraId="2250A9AD" w14:textId="77777777" w:rsidR="00157EF0" w:rsidRPr="000C138F" w:rsidRDefault="009D4049">
      <w:pPr>
        <w:pStyle w:val="Corpotesto"/>
        <w:spacing w:before="0" w:line="20" w:lineRule="exact"/>
        <w:ind w:left="140" w:right="-29"/>
        <w:rPr>
          <w:rFonts w:ascii="Arial Nova" w:hAnsi="Arial Nova"/>
          <w:sz w:val="22"/>
          <w:szCs w:val="22"/>
        </w:rPr>
      </w:pPr>
      <w:r w:rsidRPr="000C138F">
        <w:rPr>
          <w:rFonts w:ascii="Arial Nova" w:hAnsi="Arial Nova"/>
          <w:noProof/>
          <w:sz w:val="22"/>
          <w:szCs w:val="22"/>
        </w:rPr>
        <mc:AlternateContent>
          <mc:Choice Requires="wpg">
            <w:drawing>
              <wp:inline distT="0" distB="0" distL="0" distR="0" wp14:anchorId="1035095B" wp14:editId="5DB4B3CF">
                <wp:extent cx="6282055"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2055" cy="6350"/>
                          <a:chOff x="0" y="0"/>
                          <a:chExt cx="6282055" cy="6350"/>
                        </a:xfrm>
                      </wpg:grpSpPr>
                      <wps:wsp>
                        <wps:cNvPr id="15" name="Graphic 15"/>
                        <wps:cNvSpPr/>
                        <wps:spPr>
                          <a:xfrm>
                            <a:off x="0" y="0"/>
                            <a:ext cx="6282055" cy="6350"/>
                          </a:xfrm>
                          <a:custGeom>
                            <a:avLst/>
                            <a:gdLst/>
                            <a:ahLst/>
                            <a:cxnLst/>
                            <a:rect l="l" t="t" r="r" b="b"/>
                            <a:pathLst>
                              <a:path w="6282055" h="6350">
                                <a:moveTo>
                                  <a:pt x="6281927" y="6095"/>
                                </a:moveTo>
                                <a:lnTo>
                                  <a:pt x="0" y="6095"/>
                                </a:lnTo>
                                <a:lnTo>
                                  <a:pt x="0" y="0"/>
                                </a:lnTo>
                                <a:lnTo>
                                  <a:pt x="6281927" y="0"/>
                                </a:lnTo>
                                <a:lnTo>
                                  <a:pt x="6281927"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3B3F7D" id="Group 14" o:spid="_x0000_s1026" style="width:494.65pt;height:.5pt;mso-position-horizontal-relative:char;mso-position-vertical-relative:line" coordsize="62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">
                <v:shape id="Graphic 15" o:spid="_x0000_s1027" style="position:absolute;width:62820;height:63;visibility:visible;mso-wrap-style:square;v-text-anchor:top" coordsize="628205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" path="m6281927,6095l,6095,,,6281927,r,6095xe" fillcolor="black" stroked="f">
                  <v:path arrowok="t"/>
                </v:shape>
                <w10:anchorlock/>
              </v:group>
            </w:pict>
          </mc:Fallback>
        </mc:AlternateContent>
      </w:r>
    </w:p>
    <w:p w14:paraId="0B8A1E5A" w14:textId="7416A322" w:rsidR="00157EF0" w:rsidRPr="000C138F" w:rsidRDefault="009D4049" w:rsidP="00015A02">
      <w:pPr>
        <w:tabs>
          <w:tab w:val="left" w:pos="1843"/>
          <w:tab w:val="left" w:pos="5875"/>
          <w:tab w:val="left" w:pos="6958"/>
          <w:tab w:val="left" w:pos="8290"/>
          <w:tab w:val="left" w:pos="8732"/>
        </w:tabs>
        <w:spacing w:before="47" w:line="304" w:lineRule="auto"/>
        <w:ind w:left="227" w:right="1003" w:hanging="15"/>
        <w:rPr>
          <w:rFonts w:ascii="Arial Nova" w:hAnsi="Arial Nova"/>
        </w:rPr>
      </w:pPr>
      <w:r w:rsidRPr="000C138F">
        <w:rPr>
          <w:rFonts w:ascii="Arial Nova" w:hAnsi="Arial Nova"/>
          <w:noProof/>
        </w:rPr>
        <mc:AlternateContent>
          <mc:Choice Requires="wps">
            <w:drawing>
              <wp:anchor distT="0" distB="0" distL="0" distR="0" simplePos="0" relativeHeight="251651584" behindDoc="1" locked="0" layoutInCell="1" allowOverlap="1" wp14:anchorId="7862FE89" wp14:editId="08CBD505">
                <wp:simplePos x="0" y="0"/>
                <wp:positionH relativeFrom="page">
                  <wp:posOffset>719327</wp:posOffset>
                </wp:positionH>
                <wp:positionV relativeFrom="paragraph">
                  <wp:posOffset>183895</wp:posOffset>
                </wp:positionV>
                <wp:extent cx="6282055" cy="635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7" y="6096"/>
                              </a:moveTo>
                              <a:lnTo>
                                <a:pt x="0" y="6096"/>
                              </a:lnTo>
                              <a:lnTo>
                                <a:pt x="0" y="0"/>
                              </a:lnTo>
                              <a:lnTo>
                                <a:pt x="6281927" y="0"/>
                              </a:lnTo>
                              <a:lnTo>
                                <a:pt x="628192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8B2C69" id="Graphic 16" o:spid="_x0000_s1026" style="position:absolute;margin-left:56.65pt;margin-top:14.5pt;width:494.65pt;height:.5pt;z-index:-251664896;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" path="m6281927,6096l,6096,,,6281927,r,6096xe" fillcolor="black" stroked="f">
                <v:path arrowok="t"/>
                <w10:wrap anchorx="page"/>
              </v:shape>
            </w:pict>
          </mc:Fallback>
        </mc:AlternateContent>
      </w:r>
      <w:r w:rsidRPr="000C138F">
        <w:rPr>
          <w:rFonts w:ascii="Arial Nova" w:hAnsi="Arial Nova"/>
          <w:noProof/>
        </w:rPr>
        <mc:AlternateContent>
          <mc:Choice Requires="wps">
            <w:drawing>
              <wp:anchor distT="0" distB="0" distL="0" distR="0" simplePos="0" relativeHeight="251653632" behindDoc="1" locked="0" layoutInCell="1" allowOverlap="1" wp14:anchorId="0EB7CF0D" wp14:editId="3C8EDBF9">
                <wp:simplePos x="0" y="0"/>
                <wp:positionH relativeFrom="page">
                  <wp:posOffset>719327</wp:posOffset>
                </wp:positionH>
                <wp:positionV relativeFrom="paragraph">
                  <wp:posOffset>380491</wp:posOffset>
                </wp:positionV>
                <wp:extent cx="6282055" cy="635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7" y="6096"/>
                              </a:moveTo>
                              <a:lnTo>
                                <a:pt x="0" y="6096"/>
                              </a:lnTo>
                              <a:lnTo>
                                <a:pt x="0" y="0"/>
                              </a:lnTo>
                              <a:lnTo>
                                <a:pt x="6281927" y="0"/>
                              </a:lnTo>
                              <a:lnTo>
                                <a:pt x="628192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B1782" id="Graphic 17" o:spid="_x0000_s1026" style="position:absolute;margin-left:56.65pt;margin-top:29.95pt;width:494.65pt;height:.5pt;z-index:-251662848;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" path="m6281927,6096l,6096,,,6281927,r,6096xe" fillcolor="black" stroked="f">
                <v:path arrowok="t"/>
                <w10:wrap anchorx="page"/>
              </v:shape>
            </w:pict>
          </mc:Fallback>
        </mc:AlternateContent>
      </w:r>
      <w:r w:rsidRPr="000C138F">
        <w:rPr>
          <w:rFonts w:ascii="Arial Nova" w:hAnsi="Arial Nova"/>
        </w:rPr>
        <w:t>Che si svolgerà in</w:t>
      </w:r>
      <w:r w:rsidRPr="000C138F">
        <w:rPr>
          <w:rFonts w:ascii="Arial Nova" w:hAnsi="Arial Nova"/>
        </w:rPr>
        <w:tab/>
      </w:r>
      <w:proofErr w:type="spellStart"/>
      <w:r w:rsidRPr="000C138F">
        <w:rPr>
          <w:rFonts w:ascii="Arial Nova" w:hAnsi="Arial Nova"/>
        </w:rPr>
        <w:t>in</w:t>
      </w:r>
      <w:proofErr w:type="spellEnd"/>
      <w:r w:rsidRPr="000C138F">
        <w:rPr>
          <w:rFonts w:ascii="Arial Nova" w:hAnsi="Arial Nova"/>
        </w:rPr>
        <w:t xml:space="preserve"> data</w:t>
      </w:r>
      <w:r w:rsidRPr="000C138F">
        <w:rPr>
          <w:rFonts w:ascii="Arial Nova" w:hAnsi="Arial Nova"/>
        </w:rPr>
        <w:tab/>
      </w:r>
      <w:r w:rsidRPr="000C138F">
        <w:rPr>
          <w:rFonts w:ascii="Arial Nova" w:hAnsi="Arial Nova"/>
        </w:rPr>
        <w:tab/>
      </w:r>
      <w:r w:rsidRPr="000C138F">
        <w:rPr>
          <w:rFonts w:ascii="Arial Nova" w:hAnsi="Arial Nova"/>
        </w:rPr>
        <w:tab/>
      </w:r>
      <w:r w:rsidRPr="000C138F">
        <w:rPr>
          <w:rFonts w:ascii="Arial Nova" w:hAnsi="Arial Nova"/>
          <w:spacing w:val="-4"/>
        </w:rPr>
        <w:t xml:space="preserve">ora </w:t>
      </w:r>
    </w:p>
    <w:p w14:paraId="5D207695" w14:textId="77777777" w:rsidR="008B10B4" w:rsidRPr="000C138F" w:rsidRDefault="008B10B4" w:rsidP="00C429B6">
      <w:pPr>
        <w:spacing w:before="2" w:line="295" w:lineRule="auto"/>
        <w:ind w:left="212" w:right="3"/>
        <w:rPr>
          <w:rFonts w:ascii="Arial Nova" w:hAnsi="Arial Nova"/>
        </w:rPr>
      </w:pPr>
    </w:p>
    <w:p w14:paraId="4CBB27A1" w14:textId="727712FD" w:rsidR="00157EF0" w:rsidRPr="000C138F" w:rsidRDefault="009D4049" w:rsidP="00015A02">
      <w:pPr>
        <w:spacing w:before="120" w:line="295" w:lineRule="auto"/>
        <w:ind w:left="210" w:right="6"/>
        <w:jc w:val="both"/>
        <w:rPr>
          <w:rFonts w:ascii="Arial Nova" w:hAnsi="Arial Nova"/>
          <w:b/>
          <w:bCs/>
        </w:rPr>
      </w:pPr>
      <w:r w:rsidRPr="000C138F">
        <w:rPr>
          <w:rFonts w:ascii="Arial Nova" w:hAnsi="Arial Nova"/>
          <w:b/>
          <w:bCs/>
        </w:rPr>
        <w:t>Segue</w:t>
      </w:r>
      <w:r w:rsidRPr="000C138F">
        <w:rPr>
          <w:rFonts w:ascii="Arial Nova" w:hAnsi="Arial Nova"/>
          <w:b/>
          <w:bCs/>
          <w:spacing w:val="-11"/>
        </w:rPr>
        <w:t xml:space="preserve"> </w:t>
      </w:r>
      <w:r w:rsidR="00C429B6" w:rsidRPr="000C138F">
        <w:rPr>
          <w:rFonts w:ascii="Arial Nova" w:hAnsi="Arial Nova"/>
          <w:b/>
          <w:bCs/>
        </w:rPr>
        <w:t>descrizione dettagliata</w:t>
      </w:r>
      <w:r w:rsidRPr="000C138F">
        <w:rPr>
          <w:rFonts w:ascii="Arial Nova" w:hAnsi="Arial Nova"/>
          <w:b/>
          <w:bCs/>
          <w:spacing w:val="-9"/>
        </w:rPr>
        <w:t xml:space="preserve"> </w:t>
      </w:r>
      <w:r w:rsidRPr="000C138F">
        <w:rPr>
          <w:rFonts w:ascii="Arial Nova" w:hAnsi="Arial Nova"/>
          <w:b/>
          <w:bCs/>
        </w:rPr>
        <w:t>dell’iniziativa</w:t>
      </w:r>
      <w:r w:rsidR="00C429B6" w:rsidRPr="000C138F">
        <w:rPr>
          <w:rFonts w:ascii="Arial Nova" w:hAnsi="Arial Nova"/>
          <w:b/>
          <w:bCs/>
        </w:rPr>
        <w:t>, comprensiva dell’eventuale costo di ingresso e dei luoghi interessati dallo svolgimento della stessa</w:t>
      </w:r>
      <w:r w:rsidR="008B10B4" w:rsidRPr="000C138F">
        <w:rPr>
          <w:rFonts w:ascii="Arial Nova" w:hAnsi="Arial Nova"/>
          <w:b/>
          <w:bCs/>
        </w:rPr>
        <w:t>. Si allega il programma completo della manifestazione.</w:t>
      </w:r>
    </w:p>
    <w:p w14:paraId="42EC2986" w14:textId="77777777" w:rsidR="00157EF0" w:rsidRPr="000C138F" w:rsidRDefault="009D4049">
      <w:pPr>
        <w:pStyle w:val="Corpotesto"/>
        <w:spacing w:before="1"/>
        <w:rPr>
          <w:rFonts w:ascii="Arial Nova" w:hAnsi="Arial Nova"/>
          <w:sz w:val="22"/>
          <w:szCs w:val="22"/>
        </w:rPr>
      </w:pPr>
      <w:r w:rsidRPr="000C138F">
        <w:rPr>
          <w:rFonts w:ascii="Arial Nova" w:hAnsi="Arial Nova"/>
          <w:noProof/>
          <w:sz w:val="22"/>
          <w:szCs w:val="22"/>
        </w:rPr>
        <mc:AlternateContent>
          <mc:Choice Requires="wps">
            <w:drawing>
              <wp:anchor distT="0" distB="0" distL="0" distR="0" simplePos="0" relativeHeight="251655680" behindDoc="1" locked="0" layoutInCell="1" allowOverlap="1" wp14:anchorId="01B7E91A" wp14:editId="077646FE">
                <wp:simplePos x="0" y="0"/>
                <wp:positionH relativeFrom="page">
                  <wp:posOffset>719327</wp:posOffset>
                </wp:positionH>
                <wp:positionV relativeFrom="paragraph">
                  <wp:posOffset>155237</wp:posOffset>
                </wp:positionV>
                <wp:extent cx="628205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8" y="6096"/>
                              </a:moveTo>
                              <a:lnTo>
                                <a:pt x="0" y="6096"/>
                              </a:lnTo>
                              <a:lnTo>
                                <a:pt x="0" y="0"/>
                              </a:lnTo>
                              <a:lnTo>
                                <a:pt x="6281928" y="0"/>
                              </a:lnTo>
                              <a:lnTo>
                                <a:pt x="628192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F43C8" id="Graphic 19" o:spid="_x0000_s1026" style="position:absolute;margin-left:56.65pt;margin-top:12.2pt;width:494.65pt;height:.5pt;z-index:-251660800;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" path="m6281928,6096l,6096,,,6281928,r,6096xe" fillcolor="black" stroked="f">
                <v:path arrowok="t"/>
                <w10:wrap type="topAndBottom" anchorx="page"/>
              </v:shape>
            </w:pict>
          </mc:Fallback>
        </mc:AlternateContent>
      </w:r>
      <w:r w:rsidRPr="000C138F">
        <w:rPr>
          <w:rFonts w:ascii="Arial Nova" w:hAnsi="Arial Nova"/>
          <w:noProof/>
          <w:sz w:val="22"/>
          <w:szCs w:val="22"/>
        </w:rPr>
        <mc:AlternateContent>
          <mc:Choice Requires="wps">
            <w:drawing>
              <wp:anchor distT="0" distB="0" distL="0" distR="0" simplePos="0" relativeHeight="251657728" behindDoc="1" locked="0" layoutInCell="1" allowOverlap="1" wp14:anchorId="5F8E28C2" wp14:editId="6BBE8AEF">
                <wp:simplePos x="0" y="0"/>
                <wp:positionH relativeFrom="page">
                  <wp:posOffset>710184</wp:posOffset>
                </wp:positionH>
                <wp:positionV relativeFrom="paragraph">
                  <wp:posOffset>351833</wp:posOffset>
                </wp:positionV>
                <wp:extent cx="629158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6350"/>
                        </a:xfrm>
                        <a:custGeom>
                          <a:avLst/>
                          <a:gdLst/>
                          <a:ahLst/>
                          <a:cxnLst/>
                          <a:rect l="l" t="t" r="r" b="b"/>
                          <a:pathLst>
                            <a:path w="6291580" h="6350">
                              <a:moveTo>
                                <a:pt x="6291071" y="6095"/>
                              </a:moveTo>
                              <a:lnTo>
                                <a:pt x="0" y="6095"/>
                              </a:lnTo>
                              <a:lnTo>
                                <a:pt x="0" y="0"/>
                              </a:lnTo>
                              <a:lnTo>
                                <a:pt x="6291071" y="0"/>
                              </a:lnTo>
                              <a:lnTo>
                                <a:pt x="6291071"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8FC1E" id="Graphic 20" o:spid="_x0000_s1026" style="position:absolute;margin-left:55.9pt;margin-top:27.7pt;width:495.4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291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" path="m6291071,6095l,6095,,,6291071,r,6095xe" fillcolor="black" stroked="f">
                <v:path arrowok="t"/>
                <w10:wrap type="topAndBottom" anchorx="page"/>
              </v:shape>
            </w:pict>
          </mc:Fallback>
        </mc:AlternateContent>
      </w:r>
    </w:p>
    <w:p w14:paraId="56D9C3AC" w14:textId="5CEB23F1" w:rsidR="00C429B6" w:rsidRPr="000C138F" w:rsidRDefault="00C429B6" w:rsidP="00C429B6">
      <w:pPr>
        <w:pStyle w:val="Corpotesto"/>
        <w:spacing w:before="32"/>
        <w:ind w:firstLine="142"/>
        <w:rPr>
          <w:rFonts w:ascii="Arial Nova" w:hAnsi="Arial Nova"/>
          <w:sz w:val="22"/>
          <w:szCs w:val="22"/>
        </w:rPr>
      </w:pPr>
      <w:r w:rsidRPr="000C138F">
        <w:rPr>
          <w:rFonts w:ascii="Arial Nova" w:hAnsi="Arial Nova"/>
          <w:sz w:val="22"/>
          <w:szCs w:val="22"/>
        </w:rPr>
        <w:t>______________________________________________________________________________</w:t>
      </w:r>
      <w:r w:rsidR="000B1588" w:rsidRPr="000C138F">
        <w:rPr>
          <w:rFonts w:ascii="Arial Nova" w:hAnsi="Arial Nova"/>
          <w:sz w:val="22"/>
          <w:szCs w:val="22"/>
        </w:rPr>
        <w:t>____________</w:t>
      </w:r>
    </w:p>
    <w:p w14:paraId="1A0805AE" w14:textId="35E0E6B3" w:rsidR="00C429B6" w:rsidRPr="000C138F" w:rsidRDefault="00C429B6" w:rsidP="00C429B6">
      <w:pPr>
        <w:pStyle w:val="Corpotesto"/>
        <w:spacing w:before="32"/>
        <w:ind w:firstLine="142"/>
        <w:rPr>
          <w:rFonts w:ascii="Arial Nova" w:hAnsi="Arial Nova"/>
          <w:sz w:val="22"/>
          <w:szCs w:val="22"/>
        </w:rPr>
      </w:pPr>
      <w:r w:rsidRPr="000C138F">
        <w:rPr>
          <w:rFonts w:ascii="Arial Nova" w:hAnsi="Arial Nova"/>
          <w:sz w:val="22"/>
          <w:szCs w:val="22"/>
        </w:rPr>
        <w:t>______________________________________________________________________________</w:t>
      </w:r>
      <w:r w:rsidR="000B1588" w:rsidRPr="000C138F">
        <w:rPr>
          <w:rFonts w:ascii="Arial Nova" w:hAnsi="Arial Nova"/>
          <w:sz w:val="22"/>
          <w:szCs w:val="22"/>
        </w:rPr>
        <w:t>____________</w:t>
      </w:r>
    </w:p>
    <w:p w14:paraId="0EE121AD" w14:textId="77777777" w:rsidR="00157EF0" w:rsidRPr="000C138F" w:rsidRDefault="00157EF0">
      <w:pPr>
        <w:pStyle w:val="Corpotesto"/>
        <w:spacing w:before="1"/>
        <w:rPr>
          <w:rFonts w:ascii="Arial Nova" w:hAnsi="Arial Nova"/>
          <w:sz w:val="22"/>
          <w:szCs w:val="22"/>
        </w:rPr>
      </w:pPr>
    </w:p>
    <w:p w14:paraId="16A80BEC" w14:textId="310C6C64" w:rsidR="00304C0B" w:rsidRPr="000C138F" w:rsidRDefault="00304C0B" w:rsidP="008B10B4">
      <w:pPr>
        <w:pStyle w:val="Titolo1"/>
        <w:rPr>
          <w:rFonts w:ascii="Arial Nova" w:hAnsi="Arial Nova"/>
          <w:spacing w:val="-2"/>
          <w:sz w:val="22"/>
          <w:szCs w:val="22"/>
          <w:u w:val="none"/>
        </w:rPr>
      </w:pPr>
      <w:r w:rsidRPr="000C138F">
        <w:rPr>
          <w:rFonts w:ascii="Arial Nova" w:hAnsi="Arial Nova"/>
          <w:spacing w:val="-2"/>
          <w:sz w:val="22"/>
          <w:szCs w:val="22"/>
          <w:u w:val="none"/>
        </w:rPr>
        <w:t>CHIEDE INOLTRE</w:t>
      </w:r>
    </w:p>
    <w:p w14:paraId="7F457F87" w14:textId="77777777" w:rsidR="0088324B" w:rsidRPr="000C138F" w:rsidRDefault="0088324B" w:rsidP="00304C0B">
      <w:pPr>
        <w:pStyle w:val="Titolo1"/>
        <w:ind w:right="3237"/>
        <w:rPr>
          <w:rFonts w:ascii="Arial Nova" w:hAnsi="Arial Nova"/>
          <w:spacing w:val="-2"/>
          <w:w w:val="95"/>
          <w:sz w:val="22"/>
          <w:szCs w:val="22"/>
          <w:u w:val="none"/>
        </w:rPr>
      </w:pPr>
    </w:p>
    <w:p w14:paraId="6F67E6F8" w14:textId="24AA6378" w:rsidR="00A77CD9" w:rsidRPr="00376A26" w:rsidRDefault="00304C0B" w:rsidP="00CE43AF">
      <w:pPr>
        <w:pStyle w:val="Paragrafoelenco"/>
        <w:numPr>
          <w:ilvl w:val="0"/>
          <w:numId w:val="12"/>
        </w:numPr>
        <w:spacing w:before="47" w:line="305" w:lineRule="auto"/>
        <w:ind w:right="145"/>
        <w:jc w:val="both"/>
        <w:rPr>
          <w:rFonts w:ascii="Arial Nova" w:hAnsi="Arial Nova"/>
        </w:rPr>
      </w:pPr>
      <w:bookmarkStart w:id="0" w:name="_Hlk207357274"/>
      <w:r w:rsidRPr="00376A26">
        <w:rPr>
          <w:rFonts w:ascii="Arial Nova" w:hAnsi="Arial Nova"/>
        </w:rPr>
        <w:t xml:space="preserve">l’uso </w:t>
      </w:r>
      <w:r w:rsidR="00CB427E" w:rsidRPr="00376A26">
        <w:rPr>
          <w:rFonts w:ascii="Arial Nova" w:hAnsi="Arial Nova"/>
        </w:rPr>
        <w:t>dei seguenti spazi comunali</w:t>
      </w:r>
      <w:r w:rsidRPr="00376A26">
        <w:rPr>
          <w:rFonts w:ascii="Arial Nova" w:hAnsi="Arial Nova"/>
        </w:rPr>
        <w:t xml:space="preserve"> </w:t>
      </w:r>
      <w:r w:rsidR="00CE43AF" w:rsidRPr="00376A26">
        <w:rPr>
          <w:rFonts w:ascii="Arial Nova" w:hAnsi="Arial Nova"/>
        </w:rPr>
        <w:t xml:space="preserve">____________________________________________________ __________________________________________________________________ </w:t>
      </w:r>
      <w:r w:rsidRPr="00376A26">
        <w:rPr>
          <w:rFonts w:ascii="Arial Nova" w:hAnsi="Arial Nova"/>
        </w:rPr>
        <w:t>dalle ore</w:t>
      </w:r>
      <w:r w:rsidR="00CB427E" w:rsidRPr="00376A26">
        <w:rPr>
          <w:rFonts w:ascii="Arial Nova" w:hAnsi="Arial Nova"/>
        </w:rPr>
        <w:t xml:space="preserve"> ______ </w:t>
      </w:r>
      <w:r w:rsidRPr="00376A26">
        <w:rPr>
          <w:rFonts w:ascii="Arial Nova" w:hAnsi="Arial Nova"/>
        </w:rPr>
        <w:t>del</w:t>
      </w:r>
      <w:r w:rsidR="00CB427E" w:rsidRPr="00376A26">
        <w:rPr>
          <w:rFonts w:ascii="Arial Nova" w:hAnsi="Arial Nova"/>
        </w:rPr>
        <w:t xml:space="preserve"> </w:t>
      </w:r>
      <w:r w:rsidR="00A77CD9" w:rsidRPr="00376A26">
        <w:rPr>
          <w:rFonts w:ascii="Arial Nova" w:hAnsi="Arial Nova"/>
        </w:rPr>
        <w:t xml:space="preserve">giorno </w:t>
      </w:r>
      <w:r w:rsidR="00CB427E" w:rsidRPr="00376A26">
        <w:rPr>
          <w:rFonts w:ascii="Arial Nova" w:hAnsi="Arial Nova"/>
        </w:rPr>
        <w:t>_________</w:t>
      </w:r>
      <w:r w:rsidR="00A77CD9" w:rsidRPr="00376A26">
        <w:rPr>
          <w:rFonts w:ascii="Arial Nova" w:hAnsi="Arial Nova"/>
        </w:rPr>
        <w:t>____</w:t>
      </w:r>
      <w:r w:rsidR="000B1588" w:rsidRPr="00376A26">
        <w:rPr>
          <w:rFonts w:ascii="Arial Nova" w:hAnsi="Arial Nova"/>
        </w:rPr>
        <w:t>__</w:t>
      </w:r>
      <w:r w:rsidR="00CB427E" w:rsidRPr="00376A26">
        <w:rPr>
          <w:rFonts w:ascii="Arial Nova" w:hAnsi="Arial Nova"/>
        </w:rPr>
        <w:t xml:space="preserve"> </w:t>
      </w:r>
      <w:r w:rsidRPr="00376A26">
        <w:rPr>
          <w:rFonts w:ascii="Arial Nova" w:hAnsi="Arial Nova"/>
        </w:rPr>
        <w:t>alle ore</w:t>
      </w:r>
      <w:r w:rsidR="00CB427E" w:rsidRPr="00376A26">
        <w:rPr>
          <w:rFonts w:ascii="Arial Nova" w:hAnsi="Arial Nova"/>
        </w:rPr>
        <w:t xml:space="preserve">______ </w:t>
      </w:r>
      <w:r w:rsidRPr="00376A26">
        <w:rPr>
          <w:rFonts w:ascii="Arial Nova" w:hAnsi="Arial Nova"/>
        </w:rPr>
        <w:t xml:space="preserve">del </w:t>
      </w:r>
      <w:r w:rsidR="00A77CD9" w:rsidRPr="00376A26">
        <w:rPr>
          <w:rFonts w:ascii="Arial Nova" w:hAnsi="Arial Nova"/>
        </w:rPr>
        <w:t xml:space="preserve">giorno </w:t>
      </w:r>
      <w:r w:rsidRPr="00376A26">
        <w:rPr>
          <w:rFonts w:ascii="Arial Nova" w:hAnsi="Arial Nova"/>
        </w:rPr>
        <w:t>_________</w:t>
      </w:r>
      <w:r w:rsidR="00A77CD9" w:rsidRPr="00376A26">
        <w:rPr>
          <w:rFonts w:ascii="Arial Nova" w:hAnsi="Arial Nova"/>
        </w:rPr>
        <w:t>___</w:t>
      </w:r>
      <w:r w:rsidR="000B1588" w:rsidRPr="00376A26">
        <w:rPr>
          <w:rFonts w:ascii="Arial Nova" w:hAnsi="Arial Nova"/>
        </w:rPr>
        <w:t>______</w:t>
      </w:r>
      <w:r w:rsidR="00A77CD9" w:rsidRPr="00376A26">
        <w:rPr>
          <w:rFonts w:ascii="Arial Nova" w:hAnsi="Arial Nova"/>
        </w:rPr>
        <w:t>_</w:t>
      </w:r>
      <w:r w:rsidRPr="00376A26">
        <w:rPr>
          <w:rFonts w:ascii="Arial Nova" w:hAnsi="Arial Nova"/>
        </w:rPr>
        <w:t xml:space="preserve"> </w:t>
      </w:r>
    </w:p>
    <w:p w14:paraId="6E4E2752" w14:textId="17FC5149" w:rsidR="00CE43AF" w:rsidRPr="00376A26" w:rsidRDefault="00CE43AF" w:rsidP="00015A02">
      <w:pPr>
        <w:pStyle w:val="Paragrafoelenco"/>
        <w:numPr>
          <w:ilvl w:val="0"/>
          <w:numId w:val="12"/>
        </w:numPr>
        <w:spacing w:before="160" w:line="305" w:lineRule="auto"/>
        <w:ind w:right="145"/>
        <w:jc w:val="both"/>
        <w:rPr>
          <w:rFonts w:ascii="Arial Nova" w:hAnsi="Arial Nova"/>
        </w:rPr>
      </w:pPr>
      <w:r w:rsidRPr="00376A26">
        <w:rPr>
          <w:rFonts w:ascii="Arial Nova" w:hAnsi="Arial Nova"/>
        </w:rPr>
        <w:t>l’esenzione della tariffa per l’utilizzo degli spazi comunali;</w:t>
      </w:r>
    </w:p>
    <w:p w14:paraId="63C2773F" w14:textId="5F878D8C" w:rsidR="0088324B" w:rsidRPr="000C138F" w:rsidRDefault="0088324B" w:rsidP="00015A02">
      <w:pPr>
        <w:pStyle w:val="Paragrafoelenco"/>
        <w:numPr>
          <w:ilvl w:val="0"/>
          <w:numId w:val="12"/>
        </w:numPr>
        <w:spacing w:before="160" w:line="305" w:lineRule="auto"/>
        <w:ind w:right="145"/>
        <w:jc w:val="both"/>
        <w:rPr>
          <w:rFonts w:ascii="Arial Nova" w:hAnsi="Arial Nova"/>
        </w:rPr>
      </w:pPr>
      <w:r w:rsidRPr="000C138F">
        <w:rPr>
          <w:rFonts w:ascii="Arial Nova" w:hAnsi="Arial Nova"/>
        </w:rPr>
        <w:t>l’e</w:t>
      </w:r>
      <w:r w:rsidR="002A1B8A" w:rsidRPr="000C138F">
        <w:rPr>
          <w:rFonts w:ascii="Arial Nova" w:hAnsi="Arial Nova"/>
        </w:rPr>
        <w:t>senzione</w:t>
      </w:r>
      <w:r w:rsidRPr="000C138F">
        <w:rPr>
          <w:rFonts w:ascii="Arial Nova" w:hAnsi="Arial Nova"/>
        </w:rPr>
        <w:t xml:space="preserve"> del canone occupazione suolo pubblico;</w:t>
      </w:r>
    </w:p>
    <w:p w14:paraId="18FA1A1D" w14:textId="0E6CA871" w:rsidR="0088324B" w:rsidRPr="000C138F" w:rsidRDefault="0088324B" w:rsidP="00015A02">
      <w:pPr>
        <w:pStyle w:val="Paragrafoelenco"/>
        <w:numPr>
          <w:ilvl w:val="0"/>
          <w:numId w:val="12"/>
        </w:numPr>
        <w:spacing w:before="160" w:line="305" w:lineRule="auto"/>
        <w:ind w:right="145"/>
        <w:jc w:val="both"/>
        <w:rPr>
          <w:rFonts w:ascii="Arial Nova" w:hAnsi="Arial Nova"/>
        </w:rPr>
      </w:pPr>
      <w:r w:rsidRPr="000C138F">
        <w:rPr>
          <w:rFonts w:ascii="Arial Nova" w:hAnsi="Arial Nova"/>
        </w:rPr>
        <w:t>l’esenzione della tariffa affissione manifesti, come previsto dal punto 5 dell’art. 52 del vigente Regolamento Comunale</w:t>
      </w:r>
      <w:r w:rsidR="00090A0C" w:rsidRPr="000C138F">
        <w:rPr>
          <w:rFonts w:ascii="Arial Nova" w:hAnsi="Arial Nova"/>
        </w:rPr>
        <w:t xml:space="preserve"> per la disciplina del canone unico patrimoniale per l’occupazione di aree e spazi appartenenti al demanio o al patrimonio indisponibile, per la diffusione dei messaggi pubblicitari e per il servizio di pubbliche affissioni;</w:t>
      </w:r>
    </w:p>
    <w:p w14:paraId="41BE26E2" w14:textId="7C8BABF1" w:rsidR="00090A0C" w:rsidRPr="000C138F" w:rsidRDefault="00090A0C" w:rsidP="00015A02">
      <w:pPr>
        <w:pStyle w:val="Paragrafoelenco"/>
        <w:numPr>
          <w:ilvl w:val="0"/>
          <w:numId w:val="12"/>
        </w:numPr>
        <w:spacing w:before="160" w:line="305" w:lineRule="auto"/>
        <w:ind w:right="145"/>
        <w:jc w:val="both"/>
        <w:rPr>
          <w:rFonts w:ascii="Arial Nova" w:hAnsi="Arial Nova"/>
        </w:rPr>
      </w:pPr>
      <w:r w:rsidRPr="000C138F">
        <w:rPr>
          <w:rFonts w:ascii="Arial Nova" w:hAnsi="Arial Nova"/>
        </w:rPr>
        <w:lastRenderedPageBreak/>
        <w:t>di fruire della possibilità di trasportare gratuitamente i rifiuti prodotti (un solo trasporto una volta all’anno per ente/associazione da concordare con il gestore</w:t>
      </w:r>
      <w:r w:rsidR="003F6781" w:rsidRPr="000C138F">
        <w:rPr>
          <w:rFonts w:ascii="Arial Nova" w:hAnsi="Arial Nova"/>
        </w:rPr>
        <w:t xml:space="preserve"> del servizio raccolta rifiuti</w:t>
      </w:r>
      <w:r w:rsidRPr="000C138F">
        <w:rPr>
          <w:rFonts w:ascii="Arial Nova" w:hAnsi="Arial Nova"/>
        </w:rPr>
        <w:t>);</w:t>
      </w:r>
    </w:p>
    <w:bookmarkEnd w:id="0"/>
    <w:p w14:paraId="6C68B95A" w14:textId="15502B39" w:rsidR="00C429B6" w:rsidRPr="000C138F" w:rsidRDefault="00304C0B" w:rsidP="00015A02">
      <w:pPr>
        <w:pStyle w:val="Paragrafoelenco"/>
        <w:numPr>
          <w:ilvl w:val="0"/>
          <w:numId w:val="12"/>
        </w:numPr>
        <w:spacing w:line="305" w:lineRule="auto"/>
        <w:ind w:right="145"/>
        <w:jc w:val="both"/>
        <w:rPr>
          <w:rFonts w:ascii="Arial Nova" w:hAnsi="Arial Nova"/>
        </w:rPr>
      </w:pPr>
      <w:r w:rsidRPr="000C138F">
        <w:rPr>
          <w:rFonts w:ascii="Arial Nova" w:hAnsi="Arial Nova"/>
        </w:rPr>
        <w:t>di fruire della possibilità di smaltire gratuitamente i rifiuti prodotti in occasione della festa di cui sopra come previsto dall’art. 13 commi 2 e 3 del Regolamento per l’applicazione della tariffa per la gestione dei Rifiuti Solidi Urbani</w:t>
      </w:r>
      <w:r w:rsidR="00C429B6" w:rsidRPr="000C138F">
        <w:rPr>
          <w:rFonts w:ascii="Arial Nova" w:hAnsi="Arial Nova"/>
        </w:rPr>
        <w:t xml:space="preserve"> (solo una volta l’anno per ente/associazione)</w:t>
      </w:r>
      <w:r w:rsidR="003F6781" w:rsidRPr="000C138F">
        <w:rPr>
          <w:rFonts w:ascii="Arial Nova" w:hAnsi="Arial Nova"/>
        </w:rPr>
        <w:t>;</w:t>
      </w:r>
    </w:p>
    <w:p w14:paraId="51ADF764" w14:textId="1AB3DF69" w:rsidR="00304C0B" w:rsidRPr="000C138F" w:rsidRDefault="00CB427E" w:rsidP="00090A0C">
      <w:pPr>
        <w:pStyle w:val="Paragrafoelenco"/>
        <w:numPr>
          <w:ilvl w:val="0"/>
          <w:numId w:val="12"/>
        </w:numPr>
        <w:spacing w:before="160" w:line="305" w:lineRule="auto"/>
        <w:ind w:right="145"/>
        <w:jc w:val="both"/>
        <w:rPr>
          <w:rFonts w:ascii="Arial Nova" w:hAnsi="Arial Nova"/>
        </w:rPr>
      </w:pPr>
      <w:r w:rsidRPr="000C138F">
        <w:rPr>
          <w:rFonts w:ascii="Arial Nova" w:hAnsi="Arial Nova"/>
        </w:rPr>
        <w:t>di poter utilizzare il seguente materiale</w:t>
      </w:r>
      <w:r w:rsidR="00090A0C" w:rsidRPr="000C138F">
        <w:rPr>
          <w:rFonts w:ascii="Arial Nova" w:hAnsi="Arial Nova"/>
        </w:rPr>
        <w:t xml:space="preserve"> o attrezzature</w:t>
      </w:r>
      <w:r w:rsidRPr="000C138F">
        <w:rPr>
          <w:rFonts w:ascii="Arial Nova" w:hAnsi="Arial Nova"/>
        </w:rPr>
        <w:t xml:space="preserve"> comunal</w:t>
      </w:r>
      <w:r w:rsidR="00090A0C" w:rsidRPr="000C138F">
        <w:rPr>
          <w:rFonts w:ascii="Arial Nova" w:hAnsi="Arial Nova"/>
        </w:rPr>
        <w:t>i</w:t>
      </w:r>
      <w:r w:rsidRPr="000C138F">
        <w:rPr>
          <w:rFonts w:ascii="Arial Nova" w:hAnsi="Arial Nova"/>
        </w:rPr>
        <w:t xml:space="preserve"> ____________________________________________________________</w:t>
      </w:r>
      <w:r w:rsidR="00090A0C" w:rsidRPr="000C138F">
        <w:rPr>
          <w:rFonts w:ascii="Arial Nova" w:hAnsi="Arial Nova"/>
        </w:rPr>
        <w:t>____________</w:t>
      </w:r>
      <w:r w:rsidR="000B1588" w:rsidRPr="000C138F">
        <w:rPr>
          <w:rFonts w:ascii="Arial Nova" w:hAnsi="Arial Nova"/>
        </w:rPr>
        <w:t>___________</w:t>
      </w:r>
    </w:p>
    <w:p w14:paraId="0EDA2708" w14:textId="4A13EEE5" w:rsidR="00CB427E" w:rsidRPr="000C138F" w:rsidRDefault="00CB427E" w:rsidP="00090A0C">
      <w:pPr>
        <w:pStyle w:val="Paragrafoelenco"/>
        <w:numPr>
          <w:ilvl w:val="0"/>
          <w:numId w:val="12"/>
        </w:numPr>
        <w:spacing w:before="160" w:line="305" w:lineRule="auto"/>
        <w:ind w:right="145"/>
        <w:jc w:val="both"/>
        <w:rPr>
          <w:rFonts w:ascii="Arial Nova" w:hAnsi="Arial Nova"/>
        </w:rPr>
      </w:pPr>
      <w:r w:rsidRPr="000C138F">
        <w:rPr>
          <w:rFonts w:ascii="Arial Nova" w:hAnsi="Arial Nova"/>
        </w:rPr>
        <w:t xml:space="preserve">di poter usufruire </w:t>
      </w:r>
      <w:r w:rsidR="00090A0C" w:rsidRPr="000C138F">
        <w:rPr>
          <w:rFonts w:ascii="Arial Nova" w:hAnsi="Arial Nova"/>
        </w:rPr>
        <w:t>del Servizio Polizia Locale per ordine pubblico (previo accordo con l’Ufficio competente)</w:t>
      </w:r>
      <w:r w:rsidRPr="000C138F">
        <w:rPr>
          <w:rFonts w:ascii="Arial Nova" w:hAnsi="Arial Nova"/>
        </w:rPr>
        <w:t xml:space="preserve"> _______________________________________</w:t>
      </w:r>
      <w:r w:rsidR="00090A0C" w:rsidRPr="000C138F">
        <w:rPr>
          <w:rFonts w:ascii="Arial Nova" w:hAnsi="Arial Nova"/>
        </w:rPr>
        <w:t>________________</w:t>
      </w:r>
      <w:r w:rsidR="000B1588" w:rsidRPr="000C138F">
        <w:rPr>
          <w:rFonts w:ascii="Arial Nova" w:hAnsi="Arial Nova"/>
        </w:rPr>
        <w:t>________________</w:t>
      </w:r>
    </w:p>
    <w:p w14:paraId="3B1D03CE" w14:textId="4AAF27BC" w:rsidR="00090A0C" w:rsidRPr="000C138F" w:rsidRDefault="00090A0C" w:rsidP="00090A0C">
      <w:pPr>
        <w:pStyle w:val="Paragrafoelenco"/>
        <w:numPr>
          <w:ilvl w:val="0"/>
          <w:numId w:val="12"/>
        </w:numPr>
        <w:spacing w:before="160" w:line="305" w:lineRule="auto"/>
        <w:ind w:right="145"/>
        <w:jc w:val="both"/>
        <w:rPr>
          <w:rFonts w:ascii="Arial Nova" w:hAnsi="Arial Nova"/>
        </w:rPr>
      </w:pPr>
      <w:r w:rsidRPr="000C138F">
        <w:rPr>
          <w:rFonts w:ascii="Arial Nova" w:hAnsi="Arial Nova"/>
        </w:rPr>
        <w:t>di poter usufruire di ulteriori agevolazioni o servizi debitamente concordati: ________________________________________________________________________________________________________________________________________________</w:t>
      </w:r>
      <w:r w:rsidR="000B1588" w:rsidRPr="000C138F">
        <w:rPr>
          <w:rFonts w:ascii="Arial Nova" w:hAnsi="Arial Nova"/>
        </w:rPr>
        <w:t>______________________</w:t>
      </w:r>
    </w:p>
    <w:p w14:paraId="57B14660" w14:textId="77777777" w:rsidR="00157EF0" w:rsidRPr="000C138F" w:rsidRDefault="00157EF0">
      <w:pPr>
        <w:pStyle w:val="Corpotesto"/>
        <w:spacing w:before="53"/>
        <w:rPr>
          <w:rFonts w:ascii="Arial Nova" w:hAnsi="Arial Nova"/>
          <w:sz w:val="22"/>
          <w:szCs w:val="22"/>
        </w:rPr>
      </w:pPr>
    </w:p>
    <w:p w14:paraId="330277E0" w14:textId="77777777" w:rsidR="008B10B4" w:rsidRPr="000C138F" w:rsidRDefault="008B10B4" w:rsidP="003F6781">
      <w:pPr>
        <w:pStyle w:val="Titolo1"/>
        <w:spacing w:after="120"/>
        <w:ind w:left="3090" w:right="3238"/>
        <w:rPr>
          <w:rFonts w:ascii="Arial Nova" w:hAnsi="Arial Nova"/>
          <w:sz w:val="22"/>
          <w:szCs w:val="22"/>
          <w:u w:val="none"/>
        </w:rPr>
      </w:pPr>
      <w:r w:rsidRPr="000C138F">
        <w:rPr>
          <w:rFonts w:ascii="Arial Nova" w:hAnsi="Arial Nova"/>
          <w:spacing w:val="-2"/>
          <w:sz w:val="22"/>
          <w:szCs w:val="22"/>
          <w:u w:val="none"/>
        </w:rPr>
        <w:t>DICHIARA</w:t>
      </w:r>
    </w:p>
    <w:p w14:paraId="00BD97D5" w14:textId="42A3F416" w:rsidR="008B10B4" w:rsidRPr="000C138F" w:rsidRDefault="008B10B4" w:rsidP="008B10B4">
      <w:pPr>
        <w:spacing w:before="75"/>
        <w:ind w:left="227"/>
        <w:rPr>
          <w:rFonts w:ascii="Arial Nova" w:hAnsi="Arial Nova"/>
        </w:rPr>
      </w:pPr>
      <w:r w:rsidRPr="000C138F">
        <w:rPr>
          <w:rFonts w:ascii="Arial Nova" w:hAnsi="Arial Nova"/>
          <w:noProof/>
        </w:rPr>
        <mc:AlternateContent>
          <mc:Choice Requires="wps">
            <w:drawing>
              <wp:anchor distT="0" distB="0" distL="0" distR="0" simplePos="0" relativeHeight="251659776" behindDoc="0" locked="0" layoutInCell="1" allowOverlap="1" wp14:anchorId="6097066C" wp14:editId="1CDE5918">
                <wp:simplePos x="0" y="0"/>
                <wp:positionH relativeFrom="page">
                  <wp:posOffset>778763</wp:posOffset>
                </wp:positionH>
                <wp:positionV relativeFrom="paragraph">
                  <wp:posOffset>464926</wp:posOffset>
                </wp:positionV>
                <wp:extent cx="127000" cy="1270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126491" y="0"/>
                              </a:moveTo>
                              <a:lnTo>
                                <a:pt x="0" y="0"/>
                              </a:lnTo>
                              <a:lnTo>
                                <a:pt x="0" y="126491"/>
                              </a:lnTo>
                              <a:lnTo>
                                <a:pt x="126491" y="126491"/>
                              </a:lnTo>
                              <a:lnTo>
                                <a:pt x="126491"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982C9F" id="Graphic 10" o:spid="_x0000_s1026" style="position:absolute;margin-left:61.3pt;margin-top:36.6pt;width:10pt;height:10pt;z-index:251659776;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" path="m126491,l,,,126491r126491,l126491,xe" filled="f" strokeweight=".72pt">
                <v:path arrowok="t"/>
                <w10:wrap anchorx="page"/>
              </v:shape>
            </w:pict>
          </mc:Fallback>
        </mc:AlternateContent>
      </w:r>
      <w:r w:rsidRPr="000C138F">
        <w:rPr>
          <w:rFonts w:ascii="Arial Nova" w:hAnsi="Arial Nova"/>
          <w:noProof/>
          <w:position w:val="-1"/>
        </w:rPr>
        <w:drawing>
          <wp:inline distT="0" distB="0" distL="0" distR="0" wp14:anchorId="190CAADD" wp14:editId="16039C28">
            <wp:extent cx="135635" cy="13563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5635" cy="135635"/>
                    </a:xfrm>
                    <a:prstGeom prst="rect">
                      <a:avLst/>
                    </a:prstGeom>
                  </pic:spPr>
                </pic:pic>
              </a:graphicData>
            </a:graphic>
          </wp:inline>
        </w:drawing>
      </w:r>
      <w:r w:rsidRPr="000C138F">
        <w:rPr>
          <w:rFonts w:ascii="Arial Nova" w:hAnsi="Arial Nova"/>
          <w:spacing w:val="35"/>
        </w:rPr>
        <w:t xml:space="preserve"> </w:t>
      </w:r>
      <w:bookmarkStart w:id="1" w:name="_Hlk210374909"/>
      <w:r w:rsidRPr="000C138F">
        <w:rPr>
          <w:rFonts w:ascii="Arial Nova" w:hAnsi="Arial Nova"/>
          <w:spacing w:val="-4"/>
        </w:rPr>
        <w:t>che</w:t>
      </w:r>
      <w:r w:rsidRPr="000C138F">
        <w:rPr>
          <w:rFonts w:ascii="Arial Nova" w:hAnsi="Arial Nova"/>
          <w:spacing w:val="-5"/>
        </w:rPr>
        <w:t xml:space="preserve"> </w:t>
      </w:r>
      <w:r w:rsidRPr="000C138F">
        <w:rPr>
          <w:rFonts w:ascii="Arial Nova" w:hAnsi="Arial Nova"/>
          <w:spacing w:val="-4"/>
        </w:rPr>
        <w:t>la manifestazione</w:t>
      </w:r>
      <w:r w:rsidRPr="000C138F">
        <w:rPr>
          <w:rFonts w:ascii="Arial Nova" w:hAnsi="Arial Nova"/>
          <w:spacing w:val="-5"/>
        </w:rPr>
        <w:t xml:space="preserve"> </w:t>
      </w:r>
      <w:r w:rsidRPr="000C138F">
        <w:rPr>
          <w:rFonts w:ascii="Arial Nova" w:hAnsi="Arial Nova"/>
          <w:spacing w:val="-4"/>
        </w:rPr>
        <w:t>s</w:t>
      </w:r>
      <w:r w:rsidR="00015A02" w:rsidRPr="000C138F">
        <w:rPr>
          <w:rFonts w:ascii="Arial Nova" w:hAnsi="Arial Nova"/>
          <w:spacing w:val="-4"/>
        </w:rPr>
        <w:t>u</w:t>
      </w:r>
      <w:r w:rsidRPr="000C138F">
        <w:rPr>
          <w:rFonts w:ascii="Arial Nova" w:hAnsi="Arial Nova"/>
          <w:spacing w:val="-7"/>
        </w:rPr>
        <w:t>indicata</w:t>
      </w:r>
      <w:r w:rsidRPr="000C138F">
        <w:rPr>
          <w:rFonts w:ascii="Arial Nova" w:hAnsi="Arial Nova"/>
          <w:spacing w:val="-4"/>
        </w:rPr>
        <w:t xml:space="preserve"> è</w:t>
      </w:r>
      <w:r w:rsidRPr="000C138F">
        <w:rPr>
          <w:rFonts w:ascii="Arial Nova" w:hAnsi="Arial Nova"/>
          <w:spacing w:val="-5"/>
        </w:rPr>
        <w:t xml:space="preserve"> </w:t>
      </w:r>
      <w:r w:rsidRPr="000C138F">
        <w:rPr>
          <w:rFonts w:ascii="Arial Nova" w:hAnsi="Arial Nova"/>
          <w:spacing w:val="-4"/>
        </w:rPr>
        <w:t>sponsorizzata</w:t>
      </w:r>
      <w:r w:rsidRPr="000C138F">
        <w:rPr>
          <w:rFonts w:ascii="Arial Nova" w:hAnsi="Arial Nova"/>
          <w:spacing w:val="-5"/>
        </w:rPr>
        <w:t xml:space="preserve"> </w:t>
      </w:r>
      <w:r w:rsidRPr="000C138F">
        <w:rPr>
          <w:rFonts w:ascii="Arial Nova" w:hAnsi="Arial Nova"/>
          <w:spacing w:val="-4"/>
        </w:rPr>
        <w:t>da:</w:t>
      </w:r>
    </w:p>
    <w:p w14:paraId="0476767D" w14:textId="77777777" w:rsidR="008B10B4" w:rsidRPr="000C138F" w:rsidRDefault="008B10B4" w:rsidP="008B10B4">
      <w:pPr>
        <w:pStyle w:val="Corpotesto"/>
        <w:spacing w:before="46"/>
        <w:rPr>
          <w:rFonts w:ascii="Arial Nova" w:hAnsi="Arial Nova"/>
          <w:sz w:val="22"/>
          <w:szCs w:val="22"/>
        </w:rPr>
      </w:pPr>
      <w:r w:rsidRPr="000C138F">
        <w:rPr>
          <w:rFonts w:ascii="Arial Nova" w:hAnsi="Arial Nova"/>
          <w:noProof/>
          <w:sz w:val="22"/>
          <w:szCs w:val="22"/>
        </w:rPr>
        <mc:AlternateContent>
          <mc:Choice Requires="wps">
            <w:drawing>
              <wp:anchor distT="0" distB="0" distL="0" distR="0" simplePos="0" relativeHeight="251661824" behindDoc="1" locked="0" layoutInCell="1" allowOverlap="1" wp14:anchorId="238A6307" wp14:editId="0F05DBBD">
                <wp:simplePos x="0" y="0"/>
                <wp:positionH relativeFrom="page">
                  <wp:posOffset>719327</wp:posOffset>
                </wp:positionH>
                <wp:positionV relativeFrom="paragraph">
                  <wp:posOffset>198946</wp:posOffset>
                </wp:positionV>
                <wp:extent cx="628205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7" y="6095"/>
                              </a:moveTo>
                              <a:lnTo>
                                <a:pt x="0" y="6095"/>
                              </a:lnTo>
                              <a:lnTo>
                                <a:pt x="0" y="0"/>
                              </a:lnTo>
                              <a:lnTo>
                                <a:pt x="6281927" y="0"/>
                              </a:lnTo>
                              <a:lnTo>
                                <a:pt x="628192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E4F565" id="Graphic 12" o:spid="_x0000_s1026" style="position:absolute;margin-left:56.65pt;margin-top:15.65pt;width:494.65pt;height:.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" path="m6281927,6095l,6095,,,6281927,r,6095xe" fillcolor="black" stroked="f">
                <v:path arrowok="t"/>
                <w10:wrap type="topAndBottom" anchorx="page"/>
              </v:shape>
            </w:pict>
          </mc:Fallback>
        </mc:AlternateContent>
      </w:r>
    </w:p>
    <w:bookmarkEnd w:id="1"/>
    <w:p w14:paraId="4FAC3E0D" w14:textId="109EF980" w:rsidR="008B10B4" w:rsidRPr="000C138F" w:rsidRDefault="008B10B4" w:rsidP="008B10B4">
      <w:pPr>
        <w:spacing w:before="72"/>
        <w:ind w:left="512"/>
        <w:rPr>
          <w:rFonts w:ascii="Arial Nova" w:hAnsi="Arial Nova"/>
        </w:rPr>
      </w:pPr>
      <w:r w:rsidRPr="000C138F">
        <w:rPr>
          <w:rFonts w:ascii="Arial Nova" w:hAnsi="Arial Nova"/>
          <w:spacing w:val="-2"/>
        </w:rPr>
        <w:t>che</w:t>
      </w:r>
      <w:r w:rsidRPr="000C138F">
        <w:rPr>
          <w:rFonts w:ascii="Arial Nova" w:hAnsi="Arial Nova"/>
          <w:spacing w:val="-12"/>
        </w:rPr>
        <w:t xml:space="preserve"> </w:t>
      </w:r>
      <w:r w:rsidRPr="000C138F">
        <w:rPr>
          <w:rFonts w:ascii="Arial Nova" w:hAnsi="Arial Nova"/>
          <w:spacing w:val="-2"/>
        </w:rPr>
        <w:t>la</w:t>
      </w:r>
      <w:r w:rsidRPr="000C138F">
        <w:rPr>
          <w:rFonts w:ascii="Arial Nova" w:hAnsi="Arial Nova"/>
          <w:spacing w:val="-8"/>
        </w:rPr>
        <w:t xml:space="preserve"> </w:t>
      </w:r>
      <w:r w:rsidRPr="000C138F">
        <w:rPr>
          <w:rFonts w:ascii="Arial Nova" w:hAnsi="Arial Nova"/>
          <w:spacing w:val="-2"/>
        </w:rPr>
        <w:t>manifestazione</w:t>
      </w:r>
      <w:r w:rsidRPr="000C138F">
        <w:rPr>
          <w:rFonts w:ascii="Arial Nova" w:hAnsi="Arial Nova"/>
          <w:spacing w:val="-10"/>
        </w:rPr>
        <w:t xml:space="preserve"> </w:t>
      </w:r>
      <w:r w:rsidR="00015A02" w:rsidRPr="000C138F">
        <w:rPr>
          <w:rFonts w:ascii="Arial Nova" w:hAnsi="Arial Nova"/>
          <w:spacing w:val="-2"/>
        </w:rPr>
        <w:t>su</w:t>
      </w:r>
      <w:r w:rsidRPr="000C138F">
        <w:rPr>
          <w:rFonts w:ascii="Arial Nova" w:hAnsi="Arial Nova"/>
          <w:spacing w:val="-11"/>
        </w:rPr>
        <w:t>indicata</w:t>
      </w:r>
      <w:r w:rsidRPr="000C138F">
        <w:rPr>
          <w:rFonts w:ascii="Arial Nova" w:hAnsi="Arial Nova"/>
          <w:spacing w:val="-8"/>
        </w:rPr>
        <w:t xml:space="preserve"> </w:t>
      </w:r>
      <w:r w:rsidRPr="000C138F">
        <w:rPr>
          <w:rFonts w:ascii="Arial Nova" w:hAnsi="Arial Nova"/>
          <w:spacing w:val="-2"/>
        </w:rPr>
        <w:t>ha</w:t>
      </w:r>
      <w:r w:rsidRPr="000C138F">
        <w:rPr>
          <w:rFonts w:ascii="Arial Nova" w:hAnsi="Arial Nova"/>
          <w:spacing w:val="-10"/>
        </w:rPr>
        <w:t xml:space="preserve"> </w:t>
      </w:r>
      <w:r w:rsidRPr="000C138F">
        <w:rPr>
          <w:rFonts w:ascii="Arial Nova" w:hAnsi="Arial Nova"/>
          <w:spacing w:val="-2"/>
        </w:rPr>
        <w:t>anche</w:t>
      </w:r>
      <w:r w:rsidRPr="000C138F">
        <w:rPr>
          <w:rFonts w:ascii="Arial Nova" w:hAnsi="Arial Nova"/>
          <w:spacing w:val="-10"/>
        </w:rPr>
        <w:t xml:space="preserve"> </w:t>
      </w:r>
      <w:r w:rsidRPr="000C138F">
        <w:rPr>
          <w:rFonts w:ascii="Arial Nova" w:hAnsi="Arial Nova"/>
          <w:spacing w:val="-2"/>
        </w:rPr>
        <w:t>il</w:t>
      </w:r>
      <w:r w:rsidRPr="000C138F">
        <w:rPr>
          <w:rFonts w:ascii="Arial Nova" w:hAnsi="Arial Nova"/>
          <w:spacing w:val="-12"/>
        </w:rPr>
        <w:t xml:space="preserve"> </w:t>
      </w:r>
      <w:r w:rsidRPr="000C138F">
        <w:rPr>
          <w:rFonts w:ascii="Arial Nova" w:hAnsi="Arial Nova"/>
          <w:spacing w:val="-2"/>
        </w:rPr>
        <w:t>patrocinio</w:t>
      </w:r>
      <w:r w:rsidRPr="000C138F">
        <w:rPr>
          <w:rFonts w:ascii="Arial Nova" w:hAnsi="Arial Nova"/>
          <w:spacing w:val="-11"/>
        </w:rPr>
        <w:t xml:space="preserve"> </w:t>
      </w:r>
      <w:r w:rsidRPr="000C138F">
        <w:rPr>
          <w:rFonts w:ascii="Arial Nova" w:hAnsi="Arial Nova"/>
          <w:spacing w:val="-2"/>
        </w:rPr>
        <w:t>dei</w:t>
      </w:r>
      <w:r w:rsidRPr="000C138F">
        <w:rPr>
          <w:rFonts w:ascii="Arial Nova" w:hAnsi="Arial Nova"/>
          <w:spacing w:val="-9"/>
        </w:rPr>
        <w:t xml:space="preserve"> </w:t>
      </w:r>
      <w:r w:rsidRPr="000C138F">
        <w:rPr>
          <w:rFonts w:ascii="Arial Nova" w:hAnsi="Arial Nova"/>
          <w:spacing w:val="-2"/>
        </w:rPr>
        <w:t>seguenti</w:t>
      </w:r>
      <w:r w:rsidRPr="000C138F">
        <w:rPr>
          <w:rFonts w:ascii="Arial Nova" w:hAnsi="Arial Nova"/>
          <w:spacing w:val="-7"/>
        </w:rPr>
        <w:t xml:space="preserve"> </w:t>
      </w:r>
      <w:r w:rsidRPr="000C138F">
        <w:rPr>
          <w:rFonts w:ascii="Arial Nova" w:hAnsi="Arial Nova"/>
          <w:spacing w:val="-2"/>
        </w:rPr>
        <w:t>enti:</w:t>
      </w:r>
    </w:p>
    <w:p w14:paraId="1DD5573E" w14:textId="77777777" w:rsidR="008B10B4" w:rsidRPr="000C138F" w:rsidRDefault="008B10B4" w:rsidP="008B10B4">
      <w:pPr>
        <w:pStyle w:val="Corpotesto"/>
        <w:spacing w:before="49"/>
        <w:rPr>
          <w:rFonts w:ascii="Arial Nova" w:hAnsi="Arial Nova"/>
          <w:sz w:val="22"/>
          <w:szCs w:val="22"/>
        </w:rPr>
      </w:pPr>
      <w:r w:rsidRPr="000C138F">
        <w:rPr>
          <w:rFonts w:ascii="Arial Nova" w:hAnsi="Arial Nova"/>
          <w:noProof/>
          <w:sz w:val="22"/>
          <w:szCs w:val="22"/>
        </w:rPr>
        <mc:AlternateContent>
          <mc:Choice Requires="wps">
            <w:drawing>
              <wp:anchor distT="0" distB="0" distL="0" distR="0" simplePos="0" relativeHeight="251663872" behindDoc="1" locked="0" layoutInCell="1" allowOverlap="1" wp14:anchorId="6ECB8D1E" wp14:editId="11F19F3A">
                <wp:simplePos x="0" y="0"/>
                <wp:positionH relativeFrom="page">
                  <wp:posOffset>710183</wp:posOffset>
                </wp:positionH>
                <wp:positionV relativeFrom="paragraph">
                  <wp:posOffset>200744</wp:posOffset>
                </wp:positionV>
                <wp:extent cx="629158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1580" cy="6350"/>
                        </a:xfrm>
                        <a:custGeom>
                          <a:avLst/>
                          <a:gdLst/>
                          <a:ahLst/>
                          <a:cxnLst/>
                          <a:rect l="l" t="t" r="r" b="b"/>
                          <a:pathLst>
                            <a:path w="6291580" h="6350">
                              <a:moveTo>
                                <a:pt x="6291071" y="6096"/>
                              </a:moveTo>
                              <a:lnTo>
                                <a:pt x="0" y="6096"/>
                              </a:lnTo>
                              <a:lnTo>
                                <a:pt x="0" y="0"/>
                              </a:lnTo>
                              <a:lnTo>
                                <a:pt x="6291071" y="0"/>
                              </a:lnTo>
                              <a:lnTo>
                                <a:pt x="6291071"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94DCC" id="Graphic 13" o:spid="_x0000_s1026" style="position:absolute;margin-left:55.9pt;margin-top:15.8pt;width:495.4pt;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291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" path="m6291071,6096l,6096,,,6291071,r,6096xe" fillcolor="black" stroked="f">
                <v:path arrowok="t"/>
                <w10:wrap type="topAndBottom" anchorx="page"/>
              </v:shape>
            </w:pict>
          </mc:Fallback>
        </mc:AlternateContent>
      </w:r>
    </w:p>
    <w:p w14:paraId="1C80A9EF" w14:textId="77777777" w:rsidR="008B10B4" w:rsidRPr="000C138F" w:rsidRDefault="008B10B4" w:rsidP="008B10B4">
      <w:pPr>
        <w:pStyle w:val="Corpotesto"/>
        <w:spacing w:before="5"/>
        <w:rPr>
          <w:rFonts w:ascii="Arial Nova" w:hAnsi="Arial Nova"/>
          <w:sz w:val="22"/>
          <w:szCs w:val="22"/>
        </w:rPr>
      </w:pPr>
    </w:p>
    <w:p w14:paraId="0F040973" w14:textId="1FA05929" w:rsidR="008B10B4" w:rsidRPr="000C138F" w:rsidRDefault="008B10B4" w:rsidP="008B10B4">
      <w:pPr>
        <w:spacing w:before="75"/>
        <w:ind w:left="227"/>
        <w:rPr>
          <w:rFonts w:ascii="Arial Nova" w:hAnsi="Arial Nova"/>
        </w:rPr>
      </w:pPr>
      <w:r w:rsidRPr="000C138F">
        <w:rPr>
          <w:rFonts w:ascii="Arial Nova" w:hAnsi="Arial Nova"/>
          <w:noProof/>
          <w:position w:val="-1"/>
        </w:rPr>
        <w:drawing>
          <wp:inline distT="0" distB="0" distL="0" distR="0" wp14:anchorId="7D763A20" wp14:editId="3BA0D776">
            <wp:extent cx="135635" cy="135635"/>
            <wp:effectExtent l="0" t="0" r="0" b="0"/>
            <wp:docPr id="213269275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5635" cy="135635"/>
                    </a:xfrm>
                    <a:prstGeom prst="rect">
                      <a:avLst/>
                    </a:prstGeom>
                  </pic:spPr>
                </pic:pic>
              </a:graphicData>
            </a:graphic>
          </wp:inline>
        </w:drawing>
      </w:r>
      <w:r w:rsidRPr="000C138F">
        <w:rPr>
          <w:rFonts w:ascii="Arial Nova" w:hAnsi="Arial Nova"/>
          <w:spacing w:val="-4"/>
        </w:rPr>
        <w:t xml:space="preserve"> che</w:t>
      </w:r>
      <w:r w:rsidRPr="000C138F">
        <w:rPr>
          <w:rFonts w:ascii="Arial Nova" w:hAnsi="Arial Nova"/>
          <w:spacing w:val="-5"/>
        </w:rPr>
        <w:t xml:space="preserve"> </w:t>
      </w:r>
      <w:r w:rsidRPr="000C138F">
        <w:rPr>
          <w:rFonts w:ascii="Arial Nova" w:hAnsi="Arial Nova"/>
          <w:spacing w:val="-4"/>
        </w:rPr>
        <w:t>gli obiettivi/motivazioni della manifestazione o iniziativa sono</w:t>
      </w:r>
      <w:r w:rsidR="000B1588" w:rsidRPr="000C138F">
        <w:rPr>
          <w:rFonts w:ascii="Arial Nova" w:hAnsi="Arial Nova"/>
          <w:spacing w:val="-4"/>
        </w:rPr>
        <w:t>:</w:t>
      </w:r>
    </w:p>
    <w:p w14:paraId="28EB292A" w14:textId="77777777" w:rsidR="008B10B4" w:rsidRPr="000C138F" w:rsidRDefault="008B10B4" w:rsidP="008B10B4">
      <w:pPr>
        <w:pStyle w:val="Corpotesto"/>
        <w:spacing w:before="46"/>
        <w:rPr>
          <w:rFonts w:ascii="Arial Nova" w:hAnsi="Arial Nova"/>
          <w:sz w:val="22"/>
          <w:szCs w:val="22"/>
        </w:rPr>
      </w:pPr>
      <w:r w:rsidRPr="000C138F">
        <w:rPr>
          <w:rFonts w:ascii="Arial Nova" w:hAnsi="Arial Nova"/>
          <w:noProof/>
          <w:sz w:val="22"/>
          <w:szCs w:val="22"/>
        </w:rPr>
        <mc:AlternateContent>
          <mc:Choice Requires="wps">
            <w:drawing>
              <wp:anchor distT="0" distB="0" distL="0" distR="0" simplePos="0" relativeHeight="251665920" behindDoc="1" locked="0" layoutInCell="1" allowOverlap="1" wp14:anchorId="24768AD5" wp14:editId="72B8D35C">
                <wp:simplePos x="0" y="0"/>
                <wp:positionH relativeFrom="page">
                  <wp:posOffset>719327</wp:posOffset>
                </wp:positionH>
                <wp:positionV relativeFrom="paragraph">
                  <wp:posOffset>198946</wp:posOffset>
                </wp:positionV>
                <wp:extent cx="6282055" cy="6350"/>
                <wp:effectExtent l="0" t="0" r="0" b="0"/>
                <wp:wrapTopAndBottom/>
                <wp:docPr id="177021736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7" y="6095"/>
                              </a:moveTo>
                              <a:lnTo>
                                <a:pt x="0" y="6095"/>
                              </a:lnTo>
                              <a:lnTo>
                                <a:pt x="0" y="0"/>
                              </a:lnTo>
                              <a:lnTo>
                                <a:pt x="6281927" y="0"/>
                              </a:lnTo>
                              <a:lnTo>
                                <a:pt x="628192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5D479" id="Graphic 12" o:spid="_x0000_s1026" style="position:absolute;margin-left:56.65pt;margin-top:15.65pt;width:494.65pt;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" path="m6281927,6095l,6095,,,6281927,r,6095xe" fillcolor="black" stroked="f">
                <v:path arrowok="t"/>
                <w10:wrap type="topAndBottom" anchorx="page"/>
              </v:shape>
            </w:pict>
          </mc:Fallback>
        </mc:AlternateContent>
      </w:r>
    </w:p>
    <w:p w14:paraId="61CDE621" w14:textId="77777777" w:rsidR="008B10B4" w:rsidRPr="000C138F" w:rsidRDefault="008B10B4">
      <w:pPr>
        <w:pStyle w:val="Corpotesto"/>
        <w:spacing w:before="53"/>
        <w:rPr>
          <w:rFonts w:ascii="Arial Nova" w:hAnsi="Arial Nova"/>
          <w:sz w:val="22"/>
          <w:szCs w:val="22"/>
        </w:rPr>
      </w:pPr>
    </w:p>
    <w:p w14:paraId="7E55EA5B" w14:textId="27105394" w:rsidR="008B10B4" w:rsidRPr="000C138F" w:rsidRDefault="008B10B4" w:rsidP="000B1588">
      <w:pPr>
        <w:spacing w:before="75"/>
        <w:ind w:left="567" w:hanging="340"/>
        <w:jc w:val="both"/>
        <w:rPr>
          <w:rFonts w:ascii="Arial Nova" w:hAnsi="Arial Nova"/>
        </w:rPr>
      </w:pPr>
      <w:r w:rsidRPr="000C138F">
        <w:rPr>
          <w:rFonts w:ascii="Arial Nova" w:hAnsi="Arial Nova"/>
          <w:noProof/>
          <w:position w:val="-1"/>
        </w:rPr>
        <w:drawing>
          <wp:inline distT="0" distB="0" distL="0" distR="0" wp14:anchorId="1EE4993A" wp14:editId="42D70EC0">
            <wp:extent cx="135635" cy="135635"/>
            <wp:effectExtent l="0" t="0" r="0" b="0"/>
            <wp:docPr id="4070213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135635" cy="135635"/>
                    </a:xfrm>
                    <a:prstGeom prst="rect">
                      <a:avLst/>
                    </a:prstGeom>
                  </pic:spPr>
                </pic:pic>
              </a:graphicData>
            </a:graphic>
          </wp:inline>
        </w:drawing>
      </w:r>
      <w:r w:rsidRPr="000C138F">
        <w:rPr>
          <w:rFonts w:ascii="Arial Nova" w:hAnsi="Arial Nova"/>
          <w:spacing w:val="-4"/>
        </w:rPr>
        <w:t xml:space="preserve"> che</w:t>
      </w:r>
      <w:r w:rsidRPr="000C138F">
        <w:rPr>
          <w:rFonts w:ascii="Arial Nova" w:hAnsi="Arial Nova"/>
          <w:spacing w:val="-5"/>
        </w:rPr>
        <w:t xml:space="preserve"> </w:t>
      </w:r>
      <w:r w:rsidRPr="000C138F">
        <w:rPr>
          <w:rFonts w:ascii="Arial Nova" w:hAnsi="Arial Nova"/>
          <w:spacing w:val="-4"/>
        </w:rPr>
        <w:t>per lo svolgimento della manifestazione/iniziativa saranno necessari i seguenti interventi relativi al traffico cittadino e al trasporto pubblico locale le cui autorizzazioni saranno richieste separatamente all’Ufficio competente:</w:t>
      </w:r>
    </w:p>
    <w:p w14:paraId="410CB0BA" w14:textId="77777777" w:rsidR="008B10B4" w:rsidRPr="000C138F" w:rsidRDefault="008B10B4" w:rsidP="008B10B4">
      <w:pPr>
        <w:pStyle w:val="Corpotesto"/>
        <w:spacing w:before="46"/>
        <w:rPr>
          <w:rFonts w:ascii="Arial Nova" w:hAnsi="Arial Nova"/>
          <w:sz w:val="22"/>
          <w:szCs w:val="22"/>
        </w:rPr>
      </w:pPr>
      <w:r w:rsidRPr="000C138F">
        <w:rPr>
          <w:rFonts w:ascii="Arial Nova" w:hAnsi="Arial Nova"/>
          <w:noProof/>
          <w:sz w:val="22"/>
          <w:szCs w:val="22"/>
        </w:rPr>
        <mc:AlternateContent>
          <mc:Choice Requires="wps">
            <w:drawing>
              <wp:anchor distT="0" distB="0" distL="0" distR="0" simplePos="0" relativeHeight="251667968" behindDoc="1" locked="0" layoutInCell="1" allowOverlap="1" wp14:anchorId="4F5DBCEE" wp14:editId="5A25E6DA">
                <wp:simplePos x="0" y="0"/>
                <wp:positionH relativeFrom="page">
                  <wp:posOffset>719327</wp:posOffset>
                </wp:positionH>
                <wp:positionV relativeFrom="paragraph">
                  <wp:posOffset>198946</wp:posOffset>
                </wp:positionV>
                <wp:extent cx="6282055" cy="6350"/>
                <wp:effectExtent l="0" t="0" r="0" b="0"/>
                <wp:wrapTopAndBottom/>
                <wp:docPr id="96262166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2055" cy="6350"/>
                        </a:xfrm>
                        <a:custGeom>
                          <a:avLst/>
                          <a:gdLst/>
                          <a:ahLst/>
                          <a:cxnLst/>
                          <a:rect l="l" t="t" r="r" b="b"/>
                          <a:pathLst>
                            <a:path w="6282055" h="6350">
                              <a:moveTo>
                                <a:pt x="6281927" y="6095"/>
                              </a:moveTo>
                              <a:lnTo>
                                <a:pt x="0" y="6095"/>
                              </a:lnTo>
                              <a:lnTo>
                                <a:pt x="0" y="0"/>
                              </a:lnTo>
                              <a:lnTo>
                                <a:pt x="6281927" y="0"/>
                              </a:lnTo>
                              <a:lnTo>
                                <a:pt x="6281927"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80804" id="Graphic 12" o:spid="_x0000_s1026" style="position:absolute;margin-left:56.65pt;margin-top:15.65pt;width:494.65pt;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62820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" path="m6281927,6095l,6095,,,6281927,r,6095xe" fillcolor="black" stroked="f">
                <v:path arrowok="t"/>
                <w10:wrap type="topAndBottom" anchorx="page"/>
              </v:shape>
            </w:pict>
          </mc:Fallback>
        </mc:AlternateContent>
      </w:r>
    </w:p>
    <w:p w14:paraId="5660922A" w14:textId="77777777" w:rsidR="001112A5" w:rsidRPr="000C138F" w:rsidRDefault="008B10B4" w:rsidP="008B10B4">
      <w:pPr>
        <w:spacing w:before="120" w:line="245" w:lineRule="auto"/>
        <w:ind w:left="142" w:right="278"/>
        <w:jc w:val="both"/>
        <w:rPr>
          <w:rFonts w:ascii="Arial Nova" w:hAnsi="Arial Nova"/>
          <w:spacing w:val="-2"/>
        </w:rPr>
      </w:pPr>
      <w:r w:rsidRPr="000C138F">
        <w:rPr>
          <w:rFonts w:ascii="Arial Nova" w:hAnsi="Arial Nova"/>
          <w:spacing w:val="-2"/>
        </w:rPr>
        <w:t>Il</w:t>
      </w:r>
      <w:r w:rsidRPr="000C138F">
        <w:rPr>
          <w:rFonts w:ascii="Arial Nova" w:hAnsi="Arial Nova"/>
          <w:spacing w:val="-16"/>
        </w:rPr>
        <w:t xml:space="preserve"> </w:t>
      </w:r>
      <w:r w:rsidRPr="000C138F">
        <w:rPr>
          <w:rFonts w:ascii="Arial Nova" w:hAnsi="Arial Nova"/>
          <w:spacing w:val="-2"/>
        </w:rPr>
        <w:t>sottoscritto</w:t>
      </w:r>
      <w:r w:rsidRPr="000C138F">
        <w:rPr>
          <w:rFonts w:ascii="Arial Nova" w:hAnsi="Arial Nova"/>
          <w:spacing w:val="-15"/>
        </w:rPr>
        <w:t xml:space="preserve"> </w:t>
      </w:r>
      <w:r w:rsidRPr="000C138F">
        <w:rPr>
          <w:rFonts w:ascii="Arial Nova" w:hAnsi="Arial Nova"/>
          <w:spacing w:val="-2"/>
        </w:rPr>
        <w:t>richiedente</w:t>
      </w:r>
      <w:r w:rsidRPr="000C138F">
        <w:rPr>
          <w:rFonts w:ascii="Arial Nova" w:hAnsi="Arial Nova"/>
          <w:spacing w:val="-15"/>
        </w:rPr>
        <w:t xml:space="preserve"> </w:t>
      </w:r>
      <w:r w:rsidRPr="000C138F">
        <w:rPr>
          <w:rFonts w:ascii="Arial Nova" w:hAnsi="Arial Nova"/>
          <w:spacing w:val="-2"/>
        </w:rPr>
        <w:t>si</w:t>
      </w:r>
      <w:r w:rsidRPr="000C138F">
        <w:rPr>
          <w:rFonts w:ascii="Arial Nova" w:hAnsi="Arial Nova"/>
          <w:spacing w:val="-15"/>
        </w:rPr>
        <w:t xml:space="preserve"> </w:t>
      </w:r>
      <w:r w:rsidRPr="000C138F">
        <w:rPr>
          <w:rFonts w:ascii="Arial Nova" w:hAnsi="Arial Nova"/>
          <w:spacing w:val="-2"/>
        </w:rPr>
        <w:t>impegna,</w:t>
      </w:r>
      <w:r w:rsidRPr="000C138F">
        <w:rPr>
          <w:rFonts w:ascii="Arial Nova" w:hAnsi="Arial Nova"/>
          <w:spacing w:val="-15"/>
        </w:rPr>
        <w:t xml:space="preserve"> </w:t>
      </w:r>
      <w:r w:rsidRPr="000C138F">
        <w:rPr>
          <w:rFonts w:ascii="Arial Nova" w:hAnsi="Arial Nova"/>
          <w:spacing w:val="-2"/>
        </w:rPr>
        <w:t>in</w:t>
      </w:r>
      <w:r w:rsidRPr="000C138F">
        <w:rPr>
          <w:rFonts w:ascii="Arial Nova" w:hAnsi="Arial Nova"/>
          <w:spacing w:val="-15"/>
        </w:rPr>
        <w:t xml:space="preserve"> </w:t>
      </w:r>
      <w:r w:rsidRPr="000C138F">
        <w:rPr>
          <w:rFonts w:ascii="Arial Nova" w:hAnsi="Arial Nova"/>
          <w:spacing w:val="-2"/>
        </w:rPr>
        <w:t>caso</w:t>
      </w:r>
      <w:r w:rsidRPr="000C138F">
        <w:rPr>
          <w:rFonts w:ascii="Arial Nova" w:hAnsi="Arial Nova"/>
          <w:spacing w:val="-14"/>
        </w:rPr>
        <w:t xml:space="preserve"> </w:t>
      </w:r>
      <w:r w:rsidRPr="000C138F">
        <w:rPr>
          <w:rFonts w:ascii="Arial Nova" w:hAnsi="Arial Nova"/>
          <w:spacing w:val="-2"/>
        </w:rPr>
        <w:t>di</w:t>
      </w:r>
      <w:r w:rsidRPr="000C138F">
        <w:rPr>
          <w:rFonts w:ascii="Arial Nova" w:hAnsi="Arial Nova"/>
          <w:spacing w:val="-14"/>
        </w:rPr>
        <w:t xml:space="preserve"> </w:t>
      </w:r>
      <w:r w:rsidRPr="000C138F">
        <w:rPr>
          <w:rFonts w:ascii="Arial Nova" w:hAnsi="Arial Nova"/>
          <w:spacing w:val="-2"/>
        </w:rPr>
        <w:t>concessione</w:t>
      </w:r>
      <w:r w:rsidRPr="000C138F">
        <w:rPr>
          <w:rFonts w:ascii="Arial Nova" w:hAnsi="Arial Nova"/>
          <w:spacing w:val="-16"/>
        </w:rPr>
        <w:t xml:space="preserve"> </w:t>
      </w:r>
      <w:r w:rsidRPr="000C138F">
        <w:rPr>
          <w:rFonts w:ascii="Arial Nova" w:hAnsi="Arial Nova"/>
          <w:spacing w:val="-2"/>
        </w:rPr>
        <w:t>del</w:t>
      </w:r>
      <w:r w:rsidRPr="000C138F">
        <w:rPr>
          <w:rFonts w:ascii="Arial Nova" w:hAnsi="Arial Nova"/>
          <w:spacing w:val="-12"/>
        </w:rPr>
        <w:t xml:space="preserve"> </w:t>
      </w:r>
      <w:r w:rsidRPr="000C138F">
        <w:rPr>
          <w:rFonts w:ascii="Arial Nova" w:hAnsi="Arial Nova"/>
          <w:spacing w:val="-2"/>
        </w:rPr>
        <w:t>Patrocinio</w:t>
      </w:r>
      <w:r w:rsidRPr="000C138F">
        <w:rPr>
          <w:rFonts w:ascii="Arial Nova" w:hAnsi="Arial Nova"/>
          <w:spacing w:val="-14"/>
        </w:rPr>
        <w:t xml:space="preserve"> </w:t>
      </w:r>
      <w:r w:rsidRPr="000C138F">
        <w:rPr>
          <w:rFonts w:ascii="Arial Nova" w:hAnsi="Arial Nova"/>
          <w:spacing w:val="-2"/>
        </w:rPr>
        <w:t>Comunale</w:t>
      </w:r>
      <w:r w:rsidR="001112A5" w:rsidRPr="000C138F">
        <w:rPr>
          <w:rFonts w:ascii="Arial Nova" w:hAnsi="Arial Nova"/>
          <w:spacing w:val="-2"/>
        </w:rPr>
        <w:t>:</w:t>
      </w:r>
    </w:p>
    <w:p w14:paraId="442796B0" w14:textId="388EBB09" w:rsidR="001112A5" w:rsidRPr="000C138F" w:rsidRDefault="008B10B4" w:rsidP="001112A5">
      <w:pPr>
        <w:pStyle w:val="Paragrafoelenco"/>
        <w:numPr>
          <w:ilvl w:val="0"/>
          <w:numId w:val="28"/>
        </w:numPr>
        <w:spacing w:before="120" w:line="245" w:lineRule="auto"/>
        <w:ind w:right="278"/>
        <w:jc w:val="both"/>
        <w:rPr>
          <w:rFonts w:ascii="Arial Nova" w:hAnsi="Arial Nova"/>
        </w:rPr>
      </w:pPr>
      <w:r w:rsidRPr="000C138F">
        <w:rPr>
          <w:rFonts w:ascii="Arial Nova" w:hAnsi="Arial Nova"/>
          <w:spacing w:val="-2"/>
        </w:rPr>
        <w:t>ad</w:t>
      </w:r>
      <w:r w:rsidRPr="000C138F">
        <w:rPr>
          <w:rFonts w:ascii="Arial Nova" w:hAnsi="Arial Nova"/>
          <w:spacing w:val="-12"/>
        </w:rPr>
        <w:t xml:space="preserve"> </w:t>
      </w:r>
      <w:r w:rsidRPr="000C138F">
        <w:rPr>
          <w:rFonts w:ascii="Arial Nova" w:hAnsi="Arial Nova"/>
          <w:spacing w:val="-2"/>
        </w:rPr>
        <w:t>apporre</w:t>
      </w:r>
      <w:r w:rsidRPr="000C138F">
        <w:rPr>
          <w:rFonts w:ascii="Arial Nova" w:hAnsi="Arial Nova"/>
          <w:spacing w:val="-13"/>
        </w:rPr>
        <w:t xml:space="preserve"> </w:t>
      </w:r>
      <w:r w:rsidRPr="000C138F">
        <w:rPr>
          <w:rFonts w:ascii="Arial Nova" w:hAnsi="Arial Nova"/>
          <w:spacing w:val="-2"/>
        </w:rPr>
        <w:t xml:space="preserve">il </w:t>
      </w:r>
      <w:r w:rsidRPr="000C138F">
        <w:rPr>
          <w:rFonts w:ascii="Arial Nova" w:hAnsi="Arial Nova"/>
        </w:rPr>
        <w:t>logo</w:t>
      </w:r>
      <w:r w:rsidRPr="000C138F">
        <w:rPr>
          <w:rFonts w:ascii="Arial Nova" w:hAnsi="Arial Nova"/>
          <w:spacing w:val="-17"/>
        </w:rPr>
        <w:t xml:space="preserve"> </w:t>
      </w:r>
      <w:r w:rsidRPr="000C138F">
        <w:rPr>
          <w:rFonts w:ascii="Arial Nova" w:hAnsi="Arial Nova"/>
        </w:rPr>
        <w:t>del</w:t>
      </w:r>
      <w:r w:rsidRPr="000C138F">
        <w:rPr>
          <w:rFonts w:ascii="Arial Nova" w:hAnsi="Arial Nova"/>
          <w:spacing w:val="-11"/>
        </w:rPr>
        <w:t xml:space="preserve"> </w:t>
      </w:r>
      <w:r w:rsidRPr="000C138F">
        <w:rPr>
          <w:rFonts w:ascii="Arial Nova" w:hAnsi="Arial Nova"/>
        </w:rPr>
        <w:t>Comune</w:t>
      </w:r>
      <w:r w:rsidRPr="000C138F">
        <w:rPr>
          <w:rFonts w:ascii="Arial Nova" w:hAnsi="Arial Nova"/>
          <w:spacing w:val="-16"/>
        </w:rPr>
        <w:t xml:space="preserve"> </w:t>
      </w:r>
      <w:r w:rsidRPr="000C138F">
        <w:rPr>
          <w:rFonts w:ascii="Arial Nova" w:hAnsi="Arial Nova"/>
        </w:rPr>
        <w:t>di</w:t>
      </w:r>
      <w:r w:rsidRPr="000C138F">
        <w:rPr>
          <w:rFonts w:ascii="Arial Nova" w:hAnsi="Arial Nova"/>
          <w:spacing w:val="-9"/>
        </w:rPr>
        <w:t xml:space="preserve"> </w:t>
      </w:r>
      <w:r w:rsidRPr="000C138F">
        <w:rPr>
          <w:rFonts w:ascii="Arial Nova" w:hAnsi="Arial Nova"/>
        </w:rPr>
        <w:t>Adro</w:t>
      </w:r>
      <w:r w:rsidRPr="000C138F">
        <w:rPr>
          <w:rFonts w:ascii="Arial Nova" w:hAnsi="Arial Nova"/>
          <w:spacing w:val="-16"/>
        </w:rPr>
        <w:t xml:space="preserve"> </w:t>
      </w:r>
      <w:r w:rsidRPr="000C138F">
        <w:rPr>
          <w:rFonts w:ascii="Arial Nova" w:hAnsi="Arial Nova"/>
        </w:rPr>
        <w:t>su</w:t>
      </w:r>
      <w:r w:rsidRPr="000C138F">
        <w:rPr>
          <w:rFonts w:ascii="Arial Nova" w:hAnsi="Arial Nova"/>
          <w:spacing w:val="-17"/>
        </w:rPr>
        <w:t xml:space="preserve"> </w:t>
      </w:r>
      <w:r w:rsidRPr="000C138F">
        <w:rPr>
          <w:rFonts w:ascii="Arial Nova" w:hAnsi="Arial Nova"/>
        </w:rPr>
        <w:t>tutto</w:t>
      </w:r>
      <w:r w:rsidRPr="000C138F">
        <w:rPr>
          <w:rFonts w:ascii="Arial Nova" w:hAnsi="Arial Nova"/>
          <w:spacing w:val="-17"/>
        </w:rPr>
        <w:t xml:space="preserve"> </w:t>
      </w:r>
      <w:r w:rsidRPr="000C138F">
        <w:rPr>
          <w:rFonts w:ascii="Arial Nova" w:hAnsi="Arial Nova"/>
        </w:rPr>
        <w:t>il</w:t>
      </w:r>
      <w:r w:rsidRPr="000C138F">
        <w:rPr>
          <w:rFonts w:ascii="Arial Nova" w:hAnsi="Arial Nova"/>
          <w:spacing w:val="-16"/>
        </w:rPr>
        <w:t xml:space="preserve"> </w:t>
      </w:r>
      <w:r w:rsidRPr="000C138F">
        <w:rPr>
          <w:rFonts w:ascii="Arial Nova" w:hAnsi="Arial Nova"/>
        </w:rPr>
        <w:t>materiale</w:t>
      </w:r>
      <w:r w:rsidRPr="000C138F">
        <w:rPr>
          <w:rFonts w:ascii="Arial Nova" w:hAnsi="Arial Nova"/>
          <w:spacing w:val="-15"/>
        </w:rPr>
        <w:t xml:space="preserve"> </w:t>
      </w:r>
      <w:r w:rsidRPr="000C138F">
        <w:rPr>
          <w:rFonts w:ascii="Arial Nova" w:hAnsi="Arial Nova"/>
        </w:rPr>
        <w:t>pubblicitario</w:t>
      </w:r>
      <w:r w:rsidRPr="000C138F">
        <w:rPr>
          <w:rFonts w:ascii="Arial Nova" w:hAnsi="Arial Nova"/>
          <w:spacing w:val="-17"/>
        </w:rPr>
        <w:t xml:space="preserve"> </w:t>
      </w:r>
      <w:r w:rsidRPr="000C138F">
        <w:rPr>
          <w:rFonts w:ascii="Arial Nova" w:hAnsi="Arial Nova"/>
        </w:rPr>
        <w:t>dell’iniziativa</w:t>
      </w:r>
      <w:r w:rsidR="00684BF4" w:rsidRPr="000C138F">
        <w:rPr>
          <w:rFonts w:ascii="Arial Nova" w:hAnsi="Arial Nova"/>
        </w:rPr>
        <w:t>, con la dicitura “</w:t>
      </w:r>
      <w:r w:rsidR="003F6781" w:rsidRPr="000C138F">
        <w:rPr>
          <w:rFonts w:ascii="Arial Nova" w:hAnsi="Arial Nova"/>
          <w:i/>
          <w:iCs/>
        </w:rPr>
        <w:t>C</w:t>
      </w:r>
      <w:r w:rsidR="00684BF4" w:rsidRPr="000C138F">
        <w:rPr>
          <w:rFonts w:ascii="Arial Nova" w:hAnsi="Arial Nova"/>
          <w:i/>
          <w:iCs/>
        </w:rPr>
        <w:t>on il patrocinio del Comune di Adro</w:t>
      </w:r>
      <w:r w:rsidR="00684BF4" w:rsidRPr="000C138F">
        <w:rPr>
          <w:rFonts w:ascii="Arial Nova" w:hAnsi="Arial Nova"/>
        </w:rPr>
        <w:t>”;</w:t>
      </w:r>
    </w:p>
    <w:p w14:paraId="71A4BF9C" w14:textId="450E4557" w:rsidR="001112A5" w:rsidRPr="000C138F" w:rsidRDefault="001112A5" w:rsidP="001112A5">
      <w:pPr>
        <w:pStyle w:val="Paragrafoelenco"/>
        <w:numPr>
          <w:ilvl w:val="0"/>
          <w:numId w:val="28"/>
        </w:numPr>
        <w:spacing w:before="120" w:line="245" w:lineRule="auto"/>
        <w:ind w:right="278"/>
        <w:jc w:val="both"/>
        <w:rPr>
          <w:rFonts w:ascii="Arial Nova" w:hAnsi="Arial Nova"/>
        </w:rPr>
      </w:pPr>
      <w:r w:rsidRPr="000C138F">
        <w:rPr>
          <w:rFonts w:ascii="Arial Nova" w:hAnsi="Arial Nova"/>
        </w:rPr>
        <w:t xml:space="preserve">a trasmettere, prima della pubblicazione, la bozza del materiale pubblicitario dell’iniziativa agli uffici comunali per </w:t>
      </w:r>
      <w:r w:rsidR="000C138F">
        <w:rPr>
          <w:rFonts w:ascii="Arial Nova" w:hAnsi="Arial Nova"/>
        </w:rPr>
        <w:t>l’</w:t>
      </w:r>
      <w:r w:rsidRPr="000C138F">
        <w:rPr>
          <w:rFonts w:ascii="Arial Nova" w:hAnsi="Arial Nova"/>
        </w:rPr>
        <w:t>approvazione;</w:t>
      </w:r>
    </w:p>
    <w:p w14:paraId="46E5B43B" w14:textId="0A60F1C4" w:rsidR="00157EF0" w:rsidRPr="000C138F" w:rsidRDefault="008B10B4" w:rsidP="001112A5">
      <w:pPr>
        <w:pStyle w:val="Paragrafoelenco"/>
        <w:numPr>
          <w:ilvl w:val="0"/>
          <w:numId w:val="28"/>
        </w:numPr>
        <w:spacing w:before="120" w:line="245" w:lineRule="auto"/>
        <w:ind w:right="278"/>
        <w:jc w:val="both"/>
        <w:rPr>
          <w:rFonts w:ascii="Arial Nova" w:hAnsi="Arial Nova"/>
        </w:rPr>
      </w:pPr>
      <w:r w:rsidRPr="000C138F">
        <w:rPr>
          <w:rFonts w:ascii="Arial Nova" w:hAnsi="Arial Nova"/>
        </w:rPr>
        <w:t xml:space="preserve">ad </w:t>
      </w:r>
      <w:r w:rsidR="009D4049" w:rsidRPr="000C138F">
        <w:rPr>
          <w:rFonts w:ascii="Arial Nova" w:hAnsi="Arial Nova"/>
        </w:rPr>
        <w:t>autorizza</w:t>
      </w:r>
      <w:r w:rsidRPr="000C138F">
        <w:rPr>
          <w:rFonts w:ascii="Arial Nova" w:hAnsi="Arial Nova"/>
        </w:rPr>
        <w:t>re</w:t>
      </w:r>
      <w:r w:rsidR="009D4049" w:rsidRPr="000C138F">
        <w:rPr>
          <w:rFonts w:ascii="Arial Nova" w:hAnsi="Arial Nova"/>
          <w:spacing w:val="-15"/>
        </w:rPr>
        <w:t xml:space="preserve"> </w:t>
      </w:r>
      <w:r w:rsidR="009D4049" w:rsidRPr="000C138F">
        <w:rPr>
          <w:rFonts w:ascii="Arial Nova" w:hAnsi="Arial Nova"/>
        </w:rPr>
        <w:t>il</w:t>
      </w:r>
      <w:r w:rsidR="009D4049" w:rsidRPr="000C138F">
        <w:rPr>
          <w:rFonts w:ascii="Arial Nova" w:hAnsi="Arial Nova"/>
          <w:spacing w:val="-14"/>
        </w:rPr>
        <w:t xml:space="preserve"> </w:t>
      </w:r>
      <w:r w:rsidR="009D4049" w:rsidRPr="000C138F">
        <w:rPr>
          <w:rFonts w:ascii="Arial Nova" w:hAnsi="Arial Nova"/>
        </w:rPr>
        <w:t>Comune</w:t>
      </w:r>
      <w:r w:rsidR="009D4049" w:rsidRPr="000C138F">
        <w:rPr>
          <w:rFonts w:ascii="Arial Nova" w:hAnsi="Arial Nova"/>
          <w:spacing w:val="-14"/>
        </w:rPr>
        <w:t xml:space="preserve"> </w:t>
      </w:r>
      <w:r w:rsidR="009D4049" w:rsidRPr="000C138F">
        <w:rPr>
          <w:rFonts w:ascii="Arial Nova" w:hAnsi="Arial Nova"/>
        </w:rPr>
        <w:t>di</w:t>
      </w:r>
      <w:r w:rsidR="009D4049" w:rsidRPr="000C138F">
        <w:rPr>
          <w:rFonts w:ascii="Arial Nova" w:hAnsi="Arial Nova"/>
          <w:spacing w:val="-14"/>
        </w:rPr>
        <w:t xml:space="preserve"> </w:t>
      </w:r>
      <w:r w:rsidR="009D4049" w:rsidRPr="000C138F">
        <w:rPr>
          <w:rFonts w:ascii="Arial Nova" w:hAnsi="Arial Nova"/>
        </w:rPr>
        <w:t>Adro</w:t>
      </w:r>
      <w:r w:rsidR="009D4049" w:rsidRPr="000C138F">
        <w:rPr>
          <w:rFonts w:ascii="Arial Nova" w:hAnsi="Arial Nova"/>
          <w:spacing w:val="-14"/>
        </w:rPr>
        <w:t xml:space="preserve"> </w:t>
      </w:r>
      <w:r w:rsidR="009D4049" w:rsidRPr="000C138F">
        <w:rPr>
          <w:rFonts w:ascii="Arial Nova" w:hAnsi="Arial Nova"/>
        </w:rPr>
        <w:t>ad</w:t>
      </w:r>
      <w:r w:rsidR="009D4049" w:rsidRPr="000C138F">
        <w:rPr>
          <w:rFonts w:ascii="Arial Nova" w:hAnsi="Arial Nova"/>
          <w:spacing w:val="-12"/>
        </w:rPr>
        <w:t xml:space="preserve"> </w:t>
      </w:r>
      <w:r w:rsidR="009D4049" w:rsidRPr="000C138F">
        <w:rPr>
          <w:rFonts w:ascii="Arial Nova" w:hAnsi="Arial Nova"/>
        </w:rPr>
        <w:t>utilizzare</w:t>
      </w:r>
      <w:r w:rsidR="009D4049" w:rsidRPr="000C138F">
        <w:rPr>
          <w:rFonts w:ascii="Arial Nova" w:hAnsi="Arial Nova"/>
          <w:spacing w:val="-15"/>
        </w:rPr>
        <w:t xml:space="preserve"> </w:t>
      </w:r>
      <w:r w:rsidR="009D4049" w:rsidRPr="000C138F">
        <w:rPr>
          <w:rFonts w:ascii="Arial Nova" w:hAnsi="Arial Nova"/>
        </w:rPr>
        <w:t>la</w:t>
      </w:r>
      <w:r w:rsidR="009D4049" w:rsidRPr="000C138F">
        <w:rPr>
          <w:rFonts w:ascii="Arial Nova" w:hAnsi="Arial Nova"/>
          <w:spacing w:val="-14"/>
        </w:rPr>
        <w:t xml:space="preserve"> </w:t>
      </w:r>
      <w:r w:rsidR="009D4049" w:rsidRPr="000C138F">
        <w:rPr>
          <w:rFonts w:ascii="Arial Nova" w:hAnsi="Arial Nova"/>
        </w:rPr>
        <w:t>locandina</w:t>
      </w:r>
      <w:r w:rsidR="009D4049" w:rsidRPr="000C138F">
        <w:rPr>
          <w:rFonts w:ascii="Arial Nova" w:hAnsi="Arial Nova"/>
          <w:spacing w:val="-13"/>
        </w:rPr>
        <w:t xml:space="preserve"> </w:t>
      </w:r>
      <w:r w:rsidR="009D4049" w:rsidRPr="000C138F">
        <w:rPr>
          <w:rFonts w:ascii="Arial Nova" w:hAnsi="Arial Nova"/>
        </w:rPr>
        <w:t>pubblicitaria</w:t>
      </w:r>
      <w:r w:rsidR="009D4049" w:rsidRPr="000C138F">
        <w:rPr>
          <w:rFonts w:ascii="Arial Nova" w:hAnsi="Arial Nova"/>
          <w:spacing w:val="-14"/>
        </w:rPr>
        <w:t xml:space="preserve"> </w:t>
      </w:r>
      <w:r w:rsidR="009D4049" w:rsidRPr="000C138F">
        <w:rPr>
          <w:rFonts w:ascii="Arial Nova" w:hAnsi="Arial Nova"/>
        </w:rPr>
        <w:t>o</w:t>
      </w:r>
      <w:r w:rsidR="009D4049" w:rsidRPr="000C138F">
        <w:rPr>
          <w:rFonts w:ascii="Arial Nova" w:hAnsi="Arial Nova"/>
          <w:spacing w:val="-15"/>
        </w:rPr>
        <w:t xml:space="preserve"> </w:t>
      </w:r>
      <w:r w:rsidR="009D4049" w:rsidRPr="000C138F">
        <w:rPr>
          <w:rFonts w:ascii="Arial Nova" w:hAnsi="Arial Nova"/>
        </w:rPr>
        <w:t>file contenente</w:t>
      </w:r>
      <w:r w:rsidR="009D4049" w:rsidRPr="000C138F">
        <w:rPr>
          <w:rFonts w:ascii="Arial Nova" w:hAnsi="Arial Nova"/>
          <w:spacing w:val="-11"/>
        </w:rPr>
        <w:t xml:space="preserve"> </w:t>
      </w:r>
      <w:r w:rsidR="009D4049" w:rsidRPr="000C138F">
        <w:rPr>
          <w:rFonts w:ascii="Arial Nova" w:hAnsi="Arial Nova"/>
        </w:rPr>
        <w:t>la</w:t>
      </w:r>
      <w:r w:rsidR="009D4049" w:rsidRPr="000C138F">
        <w:rPr>
          <w:rFonts w:ascii="Arial Nova" w:hAnsi="Arial Nova"/>
          <w:spacing w:val="-12"/>
        </w:rPr>
        <w:t xml:space="preserve"> </w:t>
      </w:r>
      <w:r w:rsidR="009D4049" w:rsidRPr="000C138F">
        <w:rPr>
          <w:rFonts w:ascii="Arial Nova" w:hAnsi="Arial Nova"/>
        </w:rPr>
        <w:t>stessa</w:t>
      </w:r>
      <w:r w:rsidR="009D4049" w:rsidRPr="000C138F">
        <w:rPr>
          <w:rFonts w:ascii="Arial Nova" w:hAnsi="Arial Nova"/>
          <w:spacing w:val="-11"/>
        </w:rPr>
        <w:t xml:space="preserve"> </w:t>
      </w:r>
      <w:r w:rsidR="009D4049" w:rsidRPr="000C138F">
        <w:rPr>
          <w:rFonts w:ascii="Arial Nova" w:hAnsi="Arial Nova"/>
        </w:rPr>
        <w:t>per</w:t>
      </w:r>
      <w:r w:rsidR="009D4049" w:rsidRPr="000C138F">
        <w:rPr>
          <w:rFonts w:ascii="Arial Nova" w:hAnsi="Arial Nova"/>
          <w:spacing w:val="-11"/>
        </w:rPr>
        <w:t xml:space="preserve"> </w:t>
      </w:r>
      <w:r w:rsidR="009D4049" w:rsidRPr="000C138F">
        <w:rPr>
          <w:rFonts w:ascii="Arial Nova" w:hAnsi="Arial Nova"/>
        </w:rPr>
        <w:t>l’inserimento</w:t>
      </w:r>
      <w:r w:rsidR="009D4049" w:rsidRPr="000C138F">
        <w:rPr>
          <w:rFonts w:ascii="Arial Nova" w:hAnsi="Arial Nova"/>
          <w:spacing w:val="-11"/>
        </w:rPr>
        <w:t xml:space="preserve"> </w:t>
      </w:r>
      <w:r w:rsidR="009D4049" w:rsidRPr="000C138F">
        <w:rPr>
          <w:rFonts w:ascii="Arial Nova" w:hAnsi="Arial Nova"/>
        </w:rPr>
        <w:t>dell’iniziativa</w:t>
      </w:r>
      <w:r w:rsidR="009D4049" w:rsidRPr="000C138F">
        <w:rPr>
          <w:rFonts w:ascii="Arial Nova" w:hAnsi="Arial Nova"/>
          <w:spacing w:val="-12"/>
        </w:rPr>
        <w:t xml:space="preserve"> </w:t>
      </w:r>
      <w:r w:rsidR="009D4049" w:rsidRPr="000C138F">
        <w:rPr>
          <w:rFonts w:ascii="Arial Nova" w:hAnsi="Arial Nova"/>
        </w:rPr>
        <w:t>tra</w:t>
      </w:r>
      <w:r w:rsidR="009D4049" w:rsidRPr="000C138F">
        <w:rPr>
          <w:rFonts w:ascii="Arial Nova" w:hAnsi="Arial Nova"/>
          <w:spacing w:val="-11"/>
        </w:rPr>
        <w:t xml:space="preserve"> </w:t>
      </w:r>
      <w:r w:rsidR="009D4049" w:rsidRPr="000C138F">
        <w:rPr>
          <w:rFonts w:ascii="Arial Nova" w:hAnsi="Arial Nova"/>
        </w:rPr>
        <w:t>gli</w:t>
      </w:r>
      <w:r w:rsidR="009D4049" w:rsidRPr="000C138F">
        <w:rPr>
          <w:rFonts w:ascii="Arial Nova" w:hAnsi="Arial Nova"/>
          <w:spacing w:val="-11"/>
        </w:rPr>
        <w:t xml:space="preserve"> </w:t>
      </w:r>
      <w:r w:rsidR="009D4049" w:rsidRPr="000C138F">
        <w:rPr>
          <w:rFonts w:ascii="Arial Nova" w:hAnsi="Arial Nova"/>
        </w:rPr>
        <w:t>eventi</w:t>
      </w:r>
      <w:r w:rsidR="009D4049" w:rsidRPr="000C138F">
        <w:rPr>
          <w:rFonts w:ascii="Arial Nova" w:hAnsi="Arial Nova"/>
          <w:spacing w:val="-11"/>
        </w:rPr>
        <w:t xml:space="preserve"> </w:t>
      </w:r>
      <w:r w:rsidR="009D4049" w:rsidRPr="000C138F">
        <w:rPr>
          <w:rFonts w:ascii="Arial Nova" w:hAnsi="Arial Nova"/>
        </w:rPr>
        <w:t>indicati</w:t>
      </w:r>
      <w:r w:rsidR="009D4049" w:rsidRPr="000C138F">
        <w:rPr>
          <w:rFonts w:ascii="Arial Nova" w:hAnsi="Arial Nova"/>
          <w:spacing w:val="-11"/>
        </w:rPr>
        <w:t xml:space="preserve"> </w:t>
      </w:r>
      <w:r w:rsidR="009D4049" w:rsidRPr="000C138F">
        <w:rPr>
          <w:rFonts w:ascii="Arial Nova" w:hAnsi="Arial Nova"/>
        </w:rPr>
        <w:t>dal</w:t>
      </w:r>
      <w:r w:rsidR="009D4049" w:rsidRPr="000C138F">
        <w:rPr>
          <w:rFonts w:ascii="Arial Nova" w:hAnsi="Arial Nova"/>
          <w:spacing w:val="-11"/>
        </w:rPr>
        <w:t xml:space="preserve"> </w:t>
      </w:r>
      <w:r w:rsidR="009D4049" w:rsidRPr="000C138F">
        <w:rPr>
          <w:rFonts w:ascii="Arial Nova" w:hAnsi="Arial Nova"/>
        </w:rPr>
        <w:t>Comune</w:t>
      </w:r>
      <w:r w:rsidR="009D4049" w:rsidRPr="000C138F">
        <w:rPr>
          <w:rFonts w:ascii="Arial Nova" w:hAnsi="Arial Nova"/>
          <w:spacing w:val="-9"/>
        </w:rPr>
        <w:t xml:space="preserve"> </w:t>
      </w:r>
      <w:r w:rsidR="009D4049" w:rsidRPr="000C138F">
        <w:rPr>
          <w:rFonts w:ascii="Arial Nova" w:hAnsi="Arial Nova"/>
        </w:rPr>
        <w:t>sul</w:t>
      </w:r>
      <w:r w:rsidR="009D4049" w:rsidRPr="000C138F">
        <w:rPr>
          <w:rFonts w:ascii="Arial Nova" w:hAnsi="Arial Nova"/>
          <w:spacing w:val="-10"/>
        </w:rPr>
        <w:t xml:space="preserve"> </w:t>
      </w:r>
      <w:r w:rsidR="009D4049" w:rsidRPr="000C138F">
        <w:rPr>
          <w:rFonts w:ascii="Arial Nova" w:hAnsi="Arial Nova"/>
        </w:rPr>
        <w:t xml:space="preserve">proprio </w:t>
      </w:r>
      <w:r w:rsidR="009D4049" w:rsidRPr="000C138F">
        <w:rPr>
          <w:rFonts w:ascii="Arial Nova" w:hAnsi="Arial Nova"/>
          <w:spacing w:val="-2"/>
        </w:rPr>
        <w:t>sito</w:t>
      </w:r>
      <w:r w:rsidR="009D4049" w:rsidRPr="000C138F">
        <w:rPr>
          <w:rFonts w:ascii="Arial Nova" w:hAnsi="Arial Nova"/>
          <w:spacing w:val="-7"/>
        </w:rPr>
        <w:t xml:space="preserve"> </w:t>
      </w:r>
      <w:r w:rsidR="009D4049" w:rsidRPr="000C138F">
        <w:rPr>
          <w:rFonts w:ascii="Arial Nova" w:hAnsi="Arial Nova"/>
          <w:spacing w:val="-2"/>
        </w:rPr>
        <w:t>istituzionale</w:t>
      </w:r>
      <w:r w:rsidR="009D4049" w:rsidRPr="000C138F">
        <w:rPr>
          <w:rFonts w:ascii="Arial Nova" w:hAnsi="Arial Nova"/>
          <w:spacing w:val="-5"/>
        </w:rPr>
        <w:t xml:space="preserve"> </w:t>
      </w:r>
      <w:hyperlink r:id="rId11">
        <w:r w:rsidR="009D4049" w:rsidRPr="000C138F">
          <w:rPr>
            <w:rFonts w:ascii="Arial Nova" w:hAnsi="Arial Nova"/>
            <w:color w:val="0000FF"/>
            <w:spacing w:val="-2"/>
            <w:u w:val="single" w:color="0000FF"/>
          </w:rPr>
          <w:t>www.comune.adro.bs.it</w:t>
        </w:r>
      </w:hyperlink>
    </w:p>
    <w:p w14:paraId="75400FBA" w14:textId="77777777" w:rsidR="00157EF0" w:rsidRPr="000C138F" w:rsidRDefault="00157EF0">
      <w:pPr>
        <w:pStyle w:val="Corpotesto"/>
        <w:spacing w:before="2"/>
        <w:rPr>
          <w:rFonts w:ascii="Arial Nova" w:hAnsi="Arial Nova"/>
          <w:sz w:val="22"/>
          <w:szCs w:val="22"/>
        </w:rPr>
      </w:pPr>
    </w:p>
    <w:p w14:paraId="35A839AC" w14:textId="77777777" w:rsidR="00157EF0" w:rsidRPr="000C138F" w:rsidRDefault="009D4049" w:rsidP="00A2347F">
      <w:pPr>
        <w:ind w:left="140"/>
        <w:jc w:val="both"/>
        <w:rPr>
          <w:rFonts w:ascii="Arial Nova" w:hAnsi="Arial Nova"/>
        </w:rPr>
      </w:pPr>
      <w:r w:rsidRPr="000C138F">
        <w:rPr>
          <w:rFonts w:ascii="Arial Nova" w:hAnsi="Arial Nova"/>
        </w:rPr>
        <w:t>Si</w:t>
      </w:r>
      <w:r w:rsidRPr="000C138F">
        <w:rPr>
          <w:rFonts w:ascii="Arial Nova" w:hAnsi="Arial Nova"/>
          <w:spacing w:val="80"/>
          <w:w w:val="150"/>
        </w:rPr>
        <w:t xml:space="preserve"> </w:t>
      </w:r>
      <w:r w:rsidRPr="000C138F">
        <w:rPr>
          <w:rFonts w:ascii="Arial Nova" w:hAnsi="Arial Nova"/>
        </w:rPr>
        <w:t>allega</w:t>
      </w:r>
      <w:r w:rsidRPr="000C138F">
        <w:rPr>
          <w:rFonts w:ascii="Arial Nova" w:hAnsi="Arial Nova"/>
          <w:spacing w:val="80"/>
          <w:w w:val="150"/>
        </w:rPr>
        <w:t xml:space="preserve"> </w:t>
      </w:r>
      <w:r w:rsidRPr="000C138F">
        <w:rPr>
          <w:rFonts w:ascii="Arial Nova" w:hAnsi="Arial Nova"/>
        </w:rPr>
        <w:t>fotocopia</w:t>
      </w:r>
      <w:r w:rsidRPr="000C138F">
        <w:rPr>
          <w:rFonts w:ascii="Arial Nova" w:hAnsi="Arial Nova"/>
          <w:spacing w:val="80"/>
          <w:w w:val="150"/>
        </w:rPr>
        <w:t xml:space="preserve"> </w:t>
      </w:r>
      <w:r w:rsidRPr="000C138F">
        <w:rPr>
          <w:rFonts w:ascii="Arial Nova" w:hAnsi="Arial Nova"/>
        </w:rPr>
        <w:t>del</w:t>
      </w:r>
      <w:r w:rsidRPr="000C138F">
        <w:rPr>
          <w:rFonts w:ascii="Arial Nova" w:hAnsi="Arial Nova"/>
          <w:spacing w:val="80"/>
          <w:w w:val="150"/>
        </w:rPr>
        <w:t xml:space="preserve"> </w:t>
      </w:r>
      <w:r w:rsidRPr="000C138F">
        <w:rPr>
          <w:rFonts w:ascii="Arial Nova" w:hAnsi="Arial Nova"/>
        </w:rPr>
        <w:t>documento</w:t>
      </w:r>
      <w:r w:rsidRPr="000C138F">
        <w:rPr>
          <w:rFonts w:ascii="Arial Nova" w:hAnsi="Arial Nova"/>
          <w:spacing w:val="80"/>
          <w:w w:val="150"/>
        </w:rPr>
        <w:t xml:space="preserve"> </w:t>
      </w:r>
      <w:r w:rsidRPr="000C138F">
        <w:rPr>
          <w:rFonts w:ascii="Arial Nova" w:hAnsi="Arial Nova"/>
        </w:rPr>
        <w:t>di</w:t>
      </w:r>
      <w:r w:rsidRPr="000C138F">
        <w:rPr>
          <w:rFonts w:ascii="Arial Nova" w:hAnsi="Arial Nova"/>
          <w:spacing w:val="80"/>
          <w:w w:val="150"/>
        </w:rPr>
        <w:t xml:space="preserve"> </w:t>
      </w:r>
      <w:r w:rsidRPr="000C138F">
        <w:rPr>
          <w:rFonts w:ascii="Arial Nova" w:hAnsi="Arial Nova"/>
        </w:rPr>
        <w:t>identità</w:t>
      </w:r>
      <w:r w:rsidRPr="000C138F">
        <w:rPr>
          <w:rFonts w:ascii="Arial Nova" w:hAnsi="Arial Nova"/>
          <w:spacing w:val="80"/>
          <w:w w:val="150"/>
        </w:rPr>
        <w:t xml:space="preserve"> </w:t>
      </w:r>
      <w:r w:rsidRPr="000C138F">
        <w:rPr>
          <w:rFonts w:ascii="Arial Nova" w:hAnsi="Arial Nova"/>
        </w:rPr>
        <w:t>del</w:t>
      </w:r>
      <w:r w:rsidRPr="000C138F">
        <w:rPr>
          <w:rFonts w:ascii="Arial Nova" w:hAnsi="Arial Nova"/>
          <w:spacing w:val="80"/>
          <w:w w:val="150"/>
        </w:rPr>
        <w:t xml:space="preserve"> </w:t>
      </w:r>
      <w:r w:rsidRPr="000C138F">
        <w:rPr>
          <w:rFonts w:ascii="Arial Nova" w:hAnsi="Arial Nova"/>
        </w:rPr>
        <w:t>richiedente</w:t>
      </w:r>
      <w:r w:rsidRPr="000C138F">
        <w:rPr>
          <w:rFonts w:ascii="Arial Nova" w:hAnsi="Arial Nova"/>
          <w:spacing w:val="80"/>
          <w:w w:val="150"/>
        </w:rPr>
        <w:t xml:space="preserve"> </w:t>
      </w:r>
      <w:r w:rsidRPr="000C138F">
        <w:rPr>
          <w:rFonts w:ascii="Arial Nova" w:hAnsi="Arial Nova"/>
        </w:rPr>
        <w:t>ed</w:t>
      </w:r>
      <w:r w:rsidRPr="000C138F">
        <w:rPr>
          <w:rFonts w:ascii="Arial Nova" w:hAnsi="Arial Nova"/>
          <w:spacing w:val="80"/>
          <w:w w:val="150"/>
        </w:rPr>
        <w:t xml:space="preserve"> </w:t>
      </w:r>
      <w:r w:rsidRPr="000C138F">
        <w:rPr>
          <w:rFonts w:ascii="Arial Nova" w:hAnsi="Arial Nova"/>
        </w:rPr>
        <w:t>eventuale</w:t>
      </w:r>
      <w:r w:rsidRPr="000C138F">
        <w:rPr>
          <w:rFonts w:ascii="Arial Nova" w:hAnsi="Arial Nova"/>
          <w:spacing w:val="80"/>
          <w:w w:val="150"/>
        </w:rPr>
        <w:t xml:space="preserve"> </w:t>
      </w:r>
      <w:r w:rsidRPr="000C138F">
        <w:rPr>
          <w:rFonts w:ascii="Arial Nova" w:hAnsi="Arial Nova"/>
        </w:rPr>
        <w:t xml:space="preserve">Statuto </w:t>
      </w:r>
      <w:r w:rsidRPr="000C138F">
        <w:rPr>
          <w:rFonts w:ascii="Arial Nova" w:hAnsi="Arial Nova"/>
          <w:spacing w:val="-2"/>
        </w:rPr>
        <w:t>dell’Associazione.</w:t>
      </w:r>
    </w:p>
    <w:p w14:paraId="4F7BA37A" w14:textId="77777777" w:rsidR="00CB427E" w:rsidRPr="000C138F" w:rsidRDefault="00CB427E" w:rsidP="00304C0B">
      <w:pPr>
        <w:ind w:left="140"/>
        <w:rPr>
          <w:rFonts w:ascii="Arial Nova" w:hAnsi="Arial Nova"/>
          <w:highlight w:val="yellow"/>
        </w:rPr>
      </w:pPr>
    </w:p>
    <w:p w14:paraId="1C90B0EB" w14:textId="1681377D" w:rsidR="00090A0C" w:rsidRPr="000C138F" w:rsidRDefault="009D4049" w:rsidP="001112A5">
      <w:pPr>
        <w:ind w:left="140"/>
        <w:rPr>
          <w:rFonts w:ascii="Arial Nova" w:hAnsi="Arial Nova"/>
        </w:rPr>
      </w:pPr>
      <w:r w:rsidRPr="000C138F">
        <w:rPr>
          <w:rFonts w:ascii="Arial Nova" w:hAnsi="Arial Nova"/>
        </w:rPr>
        <w:t xml:space="preserve">Adro, lì </w:t>
      </w:r>
      <w:r w:rsidR="00015A02" w:rsidRPr="000C138F">
        <w:rPr>
          <w:rFonts w:ascii="Arial Nova" w:hAnsi="Arial Nova"/>
        </w:rPr>
        <w:t>_____________</w:t>
      </w:r>
    </w:p>
    <w:p w14:paraId="4707F821" w14:textId="77777777" w:rsidR="00015A02" w:rsidRPr="000C138F" w:rsidRDefault="00015A02" w:rsidP="00090A0C">
      <w:pPr>
        <w:tabs>
          <w:tab w:val="left" w:pos="900"/>
          <w:tab w:val="left" w:pos="1290"/>
          <w:tab w:val="left" w:pos="2034"/>
          <w:tab w:val="left" w:pos="3983"/>
          <w:tab w:val="left" w:pos="7861"/>
        </w:tabs>
        <w:ind w:right="1352"/>
        <w:jc w:val="center"/>
        <w:rPr>
          <w:rFonts w:ascii="Arial Nova" w:hAnsi="Arial Nova"/>
        </w:rPr>
      </w:pPr>
    </w:p>
    <w:p w14:paraId="263721B1" w14:textId="404D228B" w:rsidR="00090A0C" w:rsidRPr="000C138F" w:rsidRDefault="000B1588">
      <w:pPr>
        <w:ind w:right="1443"/>
        <w:jc w:val="right"/>
        <w:rPr>
          <w:rFonts w:ascii="Arial Nova" w:hAnsi="Arial Nova"/>
          <w:spacing w:val="-4"/>
        </w:rPr>
      </w:pPr>
      <w:r w:rsidRPr="000C138F">
        <w:rPr>
          <w:rFonts w:ascii="Arial Nova" w:hAnsi="Arial Nova"/>
          <w:spacing w:val="-4"/>
        </w:rPr>
        <w:t>_____</w:t>
      </w:r>
      <w:r w:rsidR="00090A0C" w:rsidRPr="000C138F">
        <w:rPr>
          <w:rFonts w:ascii="Arial Nova" w:hAnsi="Arial Nova"/>
          <w:spacing w:val="-4"/>
        </w:rPr>
        <w:t>_____________________________________</w:t>
      </w:r>
    </w:p>
    <w:p w14:paraId="1376958B" w14:textId="7479944F" w:rsidR="00157EF0" w:rsidRPr="000C138F" w:rsidRDefault="000B1588">
      <w:pPr>
        <w:ind w:right="1443"/>
        <w:jc w:val="right"/>
        <w:rPr>
          <w:rFonts w:ascii="Arial Nova" w:hAnsi="Arial Nova"/>
        </w:rPr>
      </w:pPr>
      <w:r w:rsidRPr="000C138F">
        <w:rPr>
          <w:rFonts w:ascii="Arial Nova" w:hAnsi="Arial Nova"/>
          <w:spacing w:val="-4"/>
        </w:rPr>
        <w:t xml:space="preserve">    </w:t>
      </w:r>
      <w:r w:rsidR="009D4049" w:rsidRPr="000C138F">
        <w:rPr>
          <w:rFonts w:ascii="Arial Nova" w:hAnsi="Arial Nova"/>
          <w:spacing w:val="-4"/>
        </w:rPr>
        <w:t>Firma</w:t>
      </w:r>
      <w:r w:rsidR="009D4049" w:rsidRPr="000C138F">
        <w:rPr>
          <w:rFonts w:ascii="Arial Nova" w:hAnsi="Arial Nova"/>
          <w:spacing w:val="-8"/>
        </w:rPr>
        <w:t xml:space="preserve"> </w:t>
      </w:r>
      <w:r w:rsidR="009D4049" w:rsidRPr="000C138F">
        <w:rPr>
          <w:rFonts w:ascii="Arial Nova" w:hAnsi="Arial Nova"/>
          <w:spacing w:val="-4"/>
        </w:rPr>
        <w:t>del</w:t>
      </w:r>
      <w:r w:rsidR="009D4049" w:rsidRPr="000C138F">
        <w:rPr>
          <w:rFonts w:ascii="Arial Nova" w:hAnsi="Arial Nova"/>
          <w:spacing w:val="-5"/>
        </w:rPr>
        <w:t xml:space="preserve"> </w:t>
      </w:r>
      <w:r w:rsidR="009D4049" w:rsidRPr="000C138F">
        <w:rPr>
          <w:rFonts w:ascii="Arial Nova" w:hAnsi="Arial Nova"/>
          <w:spacing w:val="-4"/>
        </w:rPr>
        <w:t>richiedente</w:t>
      </w:r>
      <w:r w:rsidR="009D4049" w:rsidRPr="000C138F">
        <w:rPr>
          <w:rFonts w:ascii="Arial Nova" w:hAnsi="Arial Nova"/>
          <w:spacing w:val="-9"/>
        </w:rPr>
        <w:t xml:space="preserve"> </w:t>
      </w:r>
      <w:r w:rsidR="009D4049" w:rsidRPr="000C138F">
        <w:rPr>
          <w:rFonts w:ascii="Arial Nova" w:hAnsi="Arial Nova"/>
          <w:spacing w:val="-4"/>
        </w:rPr>
        <w:t>e</w:t>
      </w:r>
      <w:r w:rsidR="009D4049" w:rsidRPr="000C138F">
        <w:rPr>
          <w:rFonts w:ascii="Arial Nova" w:hAnsi="Arial Nova"/>
          <w:spacing w:val="-8"/>
        </w:rPr>
        <w:t xml:space="preserve"> </w:t>
      </w:r>
      <w:r w:rsidR="009D4049" w:rsidRPr="000C138F">
        <w:rPr>
          <w:rFonts w:ascii="Arial Nova" w:hAnsi="Arial Nova"/>
          <w:spacing w:val="-4"/>
        </w:rPr>
        <w:t>timbro</w:t>
      </w:r>
      <w:r w:rsidR="009D4049" w:rsidRPr="000C138F">
        <w:rPr>
          <w:rFonts w:ascii="Arial Nova" w:hAnsi="Arial Nova"/>
          <w:spacing w:val="-11"/>
        </w:rPr>
        <w:t xml:space="preserve"> </w:t>
      </w:r>
      <w:r w:rsidR="009D4049" w:rsidRPr="000C138F">
        <w:rPr>
          <w:rFonts w:ascii="Arial Nova" w:hAnsi="Arial Nova"/>
          <w:spacing w:val="-4"/>
        </w:rPr>
        <w:t>dell’associazione</w:t>
      </w:r>
    </w:p>
    <w:p w14:paraId="6CCCF06C" w14:textId="77777777" w:rsidR="00090A0C" w:rsidRPr="00015A02" w:rsidRDefault="00090A0C">
      <w:pPr>
        <w:pStyle w:val="Corpotesto"/>
        <w:spacing w:before="52"/>
        <w:rPr>
          <w:rFonts w:ascii="Arial Nova" w:hAnsi="Arial Nova"/>
          <w:sz w:val="22"/>
          <w:szCs w:val="22"/>
        </w:rPr>
      </w:pPr>
    </w:p>
    <w:p w14:paraId="71BC70A6" w14:textId="0B4F4AC8" w:rsidR="00157EF0" w:rsidRPr="000B1588" w:rsidRDefault="009D4049">
      <w:pPr>
        <w:spacing w:line="242" w:lineRule="auto"/>
        <w:ind w:left="140" w:right="280"/>
        <w:jc w:val="both"/>
        <w:rPr>
          <w:rFonts w:ascii="Arial Nova" w:hAnsi="Arial Nova"/>
          <w:sz w:val="18"/>
          <w:szCs w:val="18"/>
        </w:rPr>
      </w:pPr>
      <w:r w:rsidRPr="000B1588">
        <w:rPr>
          <w:rFonts w:ascii="Arial Nova" w:hAnsi="Arial Nova"/>
          <w:sz w:val="18"/>
          <w:szCs w:val="18"/>
        </w:rPr>
        <w:t>N.B. il Comune ricevuta la richiesta di Patrocinio provvederà alla valutazione e all’eventuale approvazione del Patrocinio</w:t>
      </w:r>
      <w:r w:rsidR="0088324B" w:rsidRPr="000B1588">
        <w:rPr>
          <w:rFonts w:ascii="Arial Nova" w:hAnsi="Arial Nova"/>
          <w:sz w:val="18"/>
          <w:szCs w:val="18"/>
        </w:rPr>
        <w:t xml:space="preserve">. </w:t>
      </w:r>
      <w:r w:rsidRPr="000B1588">
        <w:rPr>
          <w:rFonts w:ascii="Arial Nova" w:hAnsi="Arial Nova"/>
          <w:b/>
          <w:sz w:val="18"/>
          <w:szCs w:val="18"/>
        </w:rPr>
        <w:t>Si consiglia di presentare la richiesta di Patrocinio almeno 30 giorni prima dell’evento al fine di poter ricevere la</w:t>
      </w:r>
      <w:r w:rsidRPr="000B1588">
        <w:rPr>
          <w:rFonts w:ascii="Arial Nova" w:hAnsi="Arial Nova"/>
          <w:b/>
          <w:spacing w:val="40"/>
          <w:sz w:val="18"/>
          <w:szCs w:val="18"/>
        </w:rPr>
        <w:t xml:space="preserve"> </w:t>
      </w:r>
      <w:r w:rsidRPr="000B1588">
        <w:rPr>
          <w:rFonts w:ascii="Arial Nova" w:hAnsi="Arial Nova"/>
          <w:b/>
          <w:sz w:val="18"/>
          <w:szCs w:val="18"/>
        </w:rPr>
        <w:t>comunicazione</w:t>
      </w:r>
      <w:r w:rsidRPr="000B1588">
        <w:rPr>
          <w:rFonts w:ascii="Arial Nova" w:hAnsi="Arial Nova"/>
          <w:b/>
          <w:spacing w:val="-3"/>
          <w:sz w:val="18"/>
          <w:szCs w:val="18"/>
        </w:rPr>
        <w:t xml:space="preserve"> </w:t>
      </w:r>
      <w:r w:rsidRPr="000B1588">
        <w:rPr>
          <w:rFonts w:ascii="Arial Nova" w:hAnsi="Arial Nova"/>
          <w:b/>
          <w:sz w:val="18"/>
          <w:szCs w:val="18"/>
        </w:rPr>
        <w:t>di</w:t>
      </w:r>
      <w:r w:rsidRPr="000B1588">
        <w:rPr>
          <w:rFonts w:ascii="Arial Nova" w:hAnsi="Arial Nova"/>
          <w:b/>
          <w:spacing w:val="-3"/>
          <w:sz w:val="18"/>
          <w:szCs w:val="18"/>
        </w:rPr>
        <w:t xml:space="preserve"> </w:t>
      </w:r>
      <w:r w:rsidRPr="000B1588">
        <w:rPr>
          <w:rFonts w:ascii="Arial Nova" w:hAnsi="Arial Nova"/>
          <w:b/>
          <w:sz w:val="18"/>
          <w:szCs w:val="18"/>
        </w:rPr>
        <w:t>concessione</w:t>
      </w:r>
      <w:r w:rsidRPr="000B1588">
        <w:rPr>
          <w:rFonts w:ascii="Arial Nova" w:hAnsi="Arial Nova"/>
          <w:b/>
          <w:spacing w:val="-3"/>
          <w:sz w:val="18"/>
          <w:szCs w:val="18"/>
        </w:rPr>
        <w:t xml:space="preserve"> </w:t>
      </w:r>
      <w:r w:rsidRPr="000B1588">
        <w:rPr>
          <w:rFonts w:ascii="Arial Nova" w:hAnsi="Arial Nova"/>
          <w:b/>
          <w:sz w:val="18"/>
          <w:szCs w:val="18"/>
        </w:rPr>
        <w:t>in</w:t>
      </w:r>
      <w:r w:rsidRPr="000B1588">
        <w:rPr>
          <w:rFonts w:ascii="Arial Nova" w:hAnsi="Arial Nova"/>
          <w:b/>
          <w:spacing w:val="-3"/>
          <w:sz w:val="18"/>
          <w:szCs w:val="18"/>
        </w:rPr>
        <w:t xml:space="preserve"> </w:t>
      </w:r>
      <w:r w:rsidRPr="000B1588">
        <w:rPr>
          <w:rFonts w:ascii="Arial Nova" w:hAnsi="Arial Nova"/>
          <w:b/>
          <w:sz w:val="18"/>
          <w:szCs w:val="18"/>
        </w:rPr>
        <w:t>tempo</w:t>
      </w:r>
      <w:r w:rsidRPr="000B1588">
        <w:rPr>
          <w:rFonts w:ascii="Arial Nova" w:hAnsi="Arial Nova"/>
          <w:b/>
          <w:spacing w:val="-3"/>
          <w:sz w:val="18"/>
          <w:szCs w:val="18"/>
        </w:rPr>
        <w:t xml:space="preserve"> </w:t>
      </w:r>
      <w:r w:rsidRPr="000B1588">
        <w:rPr>
          <w:rFonts w:ascii="Arial Nova" w:hAnsi="Arial Nova"/>
          <w:b/>
          <w:sz w:val="18"/>
          <w:szCs w:val="18"/>
        </w:rPr>
        <w:t>utile</w:t>
      </w:r>
      <w:r w:rsidRPr="000B1588">
        <w:rPr>
          <w:rFonts w:ascii="Arial Nova" w:hAnsi="Arial Nova"/>
          <w:b/>
          <w:spacing w:val="-3"/>
          <w:sz w:val="18"/>
          <w:szCs w:val="18"/>
        </w:rPr>
        <w:t xml:space="preserve"> </w:t>
      </w:r>
      <w:r w:rsidRPr="000B1588">
        <w:rPr>
          <w:rFonts w:ascii="Arial Nova" w:hAnsi="Arial Nova"/>
          <w:b/>
          <w:sz w:val="18"/>
          <w:szCs w:val="18"/>
        </w:rPr>
        <w:t>per</w:t>
      </w:r>
      <w:r w:rsidRPr="000B1588">
        <w:rPr>
          <w:rFonts w:ascii="Arial Nova" w:hAnsi="Arial Nova"/>
          <w:b/>
          <w:spacing w:val="-3"/>
          <w:sz w:val="18"/>
          <w:szCs w:val="18"/>
        </w:rPr>
        <w:t xml:space="preserve"> </w:t>
      </w:r>
      <w:r w:rsidRPr="000B1588">
        <w:rPr>
          <w:rFonts w:ascii="Arial Nova" w:hAnsi="Arial Nova"/>
          <w:b/>
          <w:sz w:val="18"/>
          <w:szCs w:val="18"/>
        </w:rPr>
        <w:t>la</w:t>
      </w:r>
      <w:r w:rsidRPr="000B1588">
        <w:rPr>
          <w:rFonts w:ascii="Arial Nova" w:hAnsi="Arial Nova"/>
          <w:b/>
          <w:spacing w:val="-3"/>
          <w:sz w:val="18"/>
          <w:szCs w:val="18"/>
        </w:rPr>
        <w:t xml:space="preserve"> </w:t>
      </w:r>
      <w:r w:rsidRPr="000B1588">
        <w:rPr>
          <w:rFonts w:ascii="Arial Nova" w:hAnsi="Arial Nova"/>
          <w:b/>
          <w:sz w:val="18"/>
          <w:szCs w:val="18"/>
        </w:rPr>
        <w:t>stampa</w:t>
      </w:r>
      <w:r w:rsidRPr="000B1588">
        <w:rPr>
          <w:rFonts w:ascii="Arial Nova" w:hAnsi="Arial Nova"/>
          <w:b/>
          <w:spacing w:val="-3"/>
          <w:sz w:val="18"/>
          <w:szCs w:val="18"/>
        </w:rPr>
        <w:t xml:space="preserve"> </w:t>
      </w:r>
      <w:r w:rsidRPr="000B1588">
        <w:rPr>
          <w:rFonts w:ascii="Arial Nova" w:hAnsi="Arial Nova"/>
          <w:b/>
          <w:sz w:val="18"/>
          <w:szCs w:val="18"/>
        </w:rPr>
        <w:t>dei</w:t>
      </w:r>
      <w:r w:rsidRPr="000B1588">
        <w:rPr>
          <w:rFonts w:ascii="Arial Nova" w:hAnsi="Arial Nova"/>
          <w:b/>
          <w:spacing w:val="-3"/>
          <w:sz w:val="18"/>
          <w:szCs w:val="18"/>
        </w:rPr>
        <w:t xml:space="preserve"> </w:t>
      </w:r>
      <w:r w:rsidRPr="000B1588">
        <w:rPr>
          <w:rFonts w:ascii="Arial Nova" w:hAnsi="Arial Nova"/>
          <w:b/>
          <w:sz w:val="18"/>
          <w:szCs w:val="18"/>
        </w:rPr>
        <w:t>manifesti</w:t>
      </w:r>
      <w:r w:rsidRPr="000B1588">
        <w:rPr>
          <w:rFonts w:ascii="Arial Nova" w:hAnsi="Arial Nova"/>
          <w:b/>
          <w:spacing w:val="-3"/>
          <w:sz w:val="18"/>
          <w:szCs w:val="18"/>
        </w:rPr>
        <w:t xml:space="preserve"> </w:t>
      </w:r>
      <w:r w:rsidRPr="000B1588">
        <w:rPr>
          <w:rFonts w:ascii="Arial Nova" w:hAnsi="Arial Nova"/>
          <w:b/>
          <w:sz w:val="18"/>
          <w:szCs w:val="18"/>
        </w:rPr>
        <w:t>di</w:t>
      </w:r>
      <w:r w:rsidRPr="000B1588">
        <w:rPr>
          <w:rFonts w:ascii="Arial Nova" w:hAnsi="Arial Nova"/>
          <w:b/>
          <w:spacing w:val="-3"/>
          <w:sz w:val="18"/>
          <w:szCs w:val="18"/>
        </w:rPr>
        <w:t xml:space="preserve"> </w:t>
      </w:r>
      <w:r w:rsidRPr="000B1588">
        <w:rPr>
          <w:rFonts w:ascii="Arial Nova" w:hAnsi="Arial Nova"/>
          <w:b/>
          <w:sz w:val="18"/>
          <w:szCs w:val="18"/>
        </w:rPr>
        <w:t>pubblicizzazione</w:t>
      </w:r>
      <w:r w:rsidRPr="000B1588">
        <w:rPr>
          <w:rFonts w:ascii="Arial Nova" w:hAnsi="Arial Nova"/>
          <w:sz w:val="18"/>
          <w:szCs w:val="18"/>
        </w:rPr>
        <w:t>.</w:t>
      </w:r>
    </w:p>
    <w:p w14:paraId="653A89D6" w14:textId="77777777" w:rsidR="00157EF0" w:rsidRPr="001112A5" w:rsidRDefault="00157EF0">
      <w:pPr>
        <w:spacing w:line="242" w:lineRule="auto"/>
        <w:jc w:val="both"/>
        <w:rPr>
          <w:rFonts w:ascii="Arial Nova" w:hAnsi="Arial Nova"/>
          <w:sz w:val="24"/>
          <w:szCs w:val="24"/>
        </w:rPr>
        <w:sectPr w:rsidR="00157EF0" w:rsidRPr="001112A5" w:rsidSect="00684BF4">
          <w:type w:val="continuous"/>
          <w:pgSz w:w="11910" w:h="16840"/>
          <w:pgMar w:top="620" w:right="850" w:bottom="851" w:left="992" w:header="720" w:footer="720" w:gutter="0"/>
          <w:cols w:space="720"/>
        </w:sectPr>
      </w:pPr>
    </w:p>
    <w:p w14:paraId="1208EC6B" w14:textId="70D17DB1" w:rsidR="00157EF0" w:rsidRPr="00015A02" w:rsidRDefault="00251DA8">
      <w:pPr>
        <w:pStyle w:val="Titolo2"/>
        <w:rPr>
          <w:rFonts w:ascii="Arial Nova" w:hAnsi="Arial Nova"/>
          <w:sz w:val="12"/>
          <w:szCs w:val="12"/>
          <w:u w:val="none"/>
        </w:rPr>
      </w:pPr>
      <w:r w:rsidRPr="00015A02">
        <w:rPr>
          <w:rFonts w:ascii="Arial Nova" w:hAnsi="Arial Nova"/>
          <w:noProof/>
          <w:sz w:val="12"/>
          <w:szCs w:val="12"/>
        </w:rPr>
        <w:lastRenderedPageBreak/>
        <w:drawing>
          <wp:anchor distT="0" distB="0" distL="0" distR="0" simplePos="0" relativeHeight="251629568" behindDoc="0" locked="0" layoutInCell="1" allowOverlap="1" wp14:anchorId="07E4D608" wp14:editId="6956A04F">
            <wp:simplePos x="0" y="0"/>
            <wp:positionH relativeFrom="page">
              <wp:posOffset>1764488</wp:posOffset>
            </wp:positionH>
            <wp:positionV relativeFrom="paragraph">
              <wp:posOffset>5080</wp:posOffset>
            </wp:positionV>
            <wp:extent cx="607159" cy="778439"/>
            <wp:effectExtent l="0" t="0" r="2540" b="3175"/>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7159" cy="778439"/>
                    </a:xfrm>
                    <a:prstGeom prst="rect">
                      <a:avLst/>
                    </a:prstGeom>
                  </pic:spPr>
                </pic:pic>
              </a:graphicData>
            </a:graphic>
            <wp14:sizeRelH relativeFrom="margin">
              <wp14:pctWidth>0</wp14:pctWidth>
            </wp14:sizeRelH>
          </wp:anchor>
        </w:drawing>
      </w:r>
      <w:r w:rsidR="009D4049" w:rsidRPr="00015A02">
        <w:rPr>
          <w:rFonts w:ascii="Arial Nova" w:hAnsi="Arial Nova"/>
          <w:sz w:val="12"/>
          <w:szCs w:val="12"/>
        </w:rPr>
        <w:t>COMUNE</w:t>
      </w:r>
      <w:r w:rsidR="009D4049" w:rsidRPr="00015A02">
        <w:rPr>
          <w:rFonts w:ascii="Arial Nova" w:hAnsi="Arial Nova"/>
          <w:spacing w:val="-5"/>
          <w:sz w:val="12"/>
          <w:szCs w:val="12"/>
        </w:rPr>
        <w:t xml:space="preserve"> </w:t>
      </w:r>
      <w:r w:rsidR="009D4049" w:rsidRPr="00015A02">
        <w:rPr>
          <w:rFonts w:ascii="Arial Nova" w:hAnsi="Arial Nova"/>
          <w:sz w:val="12"/>
          <w:szCs w:val="12"/>
        </w:rPr>
        <w:t>DI</w:t>
      </w:r>
      <w:r w:rsidR="009D4049" w:rsidRPr="00015A02">
        <w:rPr>
          <w:rFonts w:ascii="Arial Nova" w:hAnsi="Arial Nova"/>
          <w:spacing w:val="-2"/>
          <w:sz w:val="12"/>
          <w:szCs w:val="12"/>
        </w:rPr>
        <w:t xml:space="preserve"> </w:t>
      </w:r>
      <w:r w:rsidR="009D4049" w:rsidRPr="00015A02">
        <w:rPr>
          <w:rFonts w:ascii="Arial Nova" w:hAnsi="Arial Nova"/>
          <w:spacing w:val="-4"/>
          <w:sz w:val="12"/>
          <w:szCs w:val="12"/>
        </w:rPr>
        <w:t>ADRO</w:t>
      </w:r>
    </w:p>
    <w:p w14:paraId="7B628FDF" w14:textId="0E04FFAE" w:rsidR="00157EF0" w:rsidRPr="00015A02" w:rsidRDefault="009D4049">
      <w:pPr>
        <w:spacing w:before="92"/>
        <w:ind w:left="-1" w:right="144"/>
        <w:jc w:val="center"/>
        <w:rPr>
          <w:rFonts w:ascii="Arial Nova" w:hAnsi="Arial Nova"/>
          <w:sz w:val="12"/>
          <w:szCs w:val="12"/>
        </w:rPr>
      </w:pPr>
      <w:r w:rsidRPr="00015A02">
        <w:rPr>
          <w:rFonts w:ascii="Arial Nova" w:hAnsi="Arial Nova"/>
          <w:sz w:val="12"/>
          <w:szCs w:val="12"/>
        </w:rPr>
        <w:t>Provincia</w:t>
      </w:r>
      <w:r w:rsidRPr="00015A02">
        <w:rPr>
          <w:rFonts w:ascii="Arial Nova" w:hAnsi="Arial Nova"/>
          <w:spacing w:val="-2"/>
          <w:sz w:val="12"/>
          <w:szCs w:val="12"/>
        </w:rPr>
        <w:t xml:space="preserve"> </w:t>
      </w:r>
      <w:r w:rsidRPr="00015A02">
        <w:rPr>
          <w:rFonts w:ascii="Arial Nova" w:hAnsi="Arial Nova"/>
          <w:sz w:val="12"/>
          <w:szCs w:val="12"/>
        </w:rPr>
        <w:t>di</w:t>
      </w:r>
      <w:r w:rsidRPr="00015A02">
        <w:rPr>
          <w:rFonts w:ascii="Arial Nova" w:hAnsi="Arial Nova"/>
          <w:spacing w:val="-2"/>
          <w:sz w:val="12"/>
          <w:szCs w:val="12"/>
        </w:rPr>
        <w:t xml:space="preserve"> Brescia</w:t>
      </w:r>
    </w:p>
    <w:p w14:paraId="0F365766" w14:textId="77777777" w:rsidR="00157EF0" w:rsidRPr="00015A02" w:rsidRDefault="009D4049">
      <w:pPr>
        <w:pStyle w:val="Titolo2"/>
        <w:spacing w:before="92"/>
        <w:ind w:right="3517"/>
        <w:rPr>
          <w:rFonts w:ascii="Arial Nova" w:hAnsi="Arial Nova"/>
          <w:sz w:val="12"/>
          <w:szCs w:val="12"/>
          <w:u w:val="none"/>
        </w:rPr>
      </w:pPr>
      <w:r w:rsidRPr="00015A02">
        <w:rPr>
          <w:rFonts w:ascii="Arial Nova" w:hAnsi="Arial Nova"/>
          <w:sz w:val="12"/>
          <w:szCs w:val="12"/>
        </w:rPr>
        <w:t>REGOLAMENTO</w:t>
      </w:r>
      <w:r w:rsidRPr="00015A02">
        <w:rPr>
          <w:rFonts w:ascii="Arial Nova" w:hAnsi="Arial Nova"/>
          <w:spacing w:val="26"/>
          <w:sz w:val="12"/>
          <w:szCs w:val="12"/>
        </w:rPr>
        <w:t xml:space="preserve"> </w:t>
      </w:r>
      <w:r w:rsidRPr="00015A02">
        <w:rPr>
          <w:rFonts w:ascii="Arial Nova" w:hAnsi="Arial Nova"/>
          <w:sz w:val="12"/>
          <w:szCs w:val="12"/>
        </w:rPr>
        <w:t>PER</w:t>
      </w:r>
      <w:r w:rsidRPr="00015A02">
        <w:rPr>
          <w:rFonts w:ascii="Arial Nova" w:hAnsi="Arial Nova"/>
          <w:spacing w:val="26"/>
          <w:sz w:val="12"/>
          <w:szCs w:val="12"/>
        </w:rPr>
        <w:t xml:space="preserve"> </w:t>
      </w:r>
      <w:r w:rsidRPr="00015A02">
        <w:rPr>
          <w:rFonts w:ascii="Arial Nova" w:hAnsi="Arial Nova"/>
          <w:sz w:val="12"/>
          <w:szCs w:val="12"/>
        </w:rPr>
        <w:t>LA</w:t>
      </w:r>
      <w:r w:rsidRPr="00015A02">
        <w:rPr>
          <w:rFonts w:ascii="Arial Nova" w:hAnsi="Arial Nova"/>
          <w:spacing w:val="-7"/>
          <w:sz w:val="12"/>
          <w:szCs w:val="12"/>
        </w:rPr>
        <w:t xml:space="preserve"> </w:t>
      </w:r>
      <w:r w:rsidRPr="00015A02">
        <w:rPr>
          <w:rFonts w:ascii="Arial Nova" w:hAnsi="Arial Nova"/>
          <w:sz w:val="12"/>
          <w:szCs w:val="12"/>
        </w:rPr>
        <w:t>CONCESSIONE</w:t>
      </w:r>
      <w:r w:rsidRPr="00015A02">
        <w:rPr>
          <w:rFonts w:ascii="Arial Nova" w:hAnsi="Arial Nova"/>
          <w:spacing w:val="40"/>
          <w:sz w:val="12"/>
          <w:szCs w:val="12"/>
          <w:u w:val="none"/>
        </w:rPr>
        <w:t xml:space="preserve"> </w:t>
      </w:r>
      <w:r w:rsidRPr="00015A02">
        <w:rPr>
          <w:rFonts w:ascii="Arial Nova" w:hAnsi="Arial Nova"/>
          <w:sz w:val="12"/>
          <w:szCs w:val="12"/>
        </w:rPr>
        <w:t>DEL</w:t>
      </w:r>
      <w:r w:rsidRPr="00015A02">
        <w:rPr>
          <w:rFonts w:ascii="Arial Nova" w:hAnsi="Arial Nova"/>
          <w:spacing w:val="40"/>
          <w:sz w:val="12"/>
          <w:szCs w:val="12"/>
        </w:rPr>
        <w:t xml:space="preserve"> </w:t>
      </w:r>
      <w:r w:rsidRPr="00015A02">
        <w:rPr>
          <w:rFonts w:ascii="Arial Nova" w:hAnsi="Arial Nova"/>
          <w:sz w:val="12"/>
          <w:szCs w:val="12"/>
        </w:rPr>
        <w:t>PATROCINIO</w:t>
      </w:r>
      <w:r w:rsidRPr="00015A02">
        <w:rPr>
          <w:rFonts w:ascii="Arial Nova" w:hAnsi="Arial Nova"/>
          <w:spacing w:val="40"/>
          <w:sz w:val="12"/>
          <w:szCs w:val="12"/>
        </w:rPr>
        <w:t xml:space="preserve"> </w:t>
      </w:r>
      <w:r w:rsidRPr="00015A02">
        <w:rPr>
          <w:rFonts w:ascii="Arial Nova" w:hAnsi="Arial Nova"/>
          <w:sz w:val="12"/>
          <w:szCs w:val="12"/>
        </w:rPr>
        <w:t>COMUNALE</w:t>
      </w:r>
    </w:p>
    <w:p w14:paraId="683F5F64" w14:textId="77777777" w:rsidR="00CB7B75" w:rsidRPr="00015A02" w:rsidRDefault="00CB7B75">
      <w:pPr>
        <w:pStyle w:val="Corpotesto"/>
        <w:spacing w:before="3"/>
        <w:ind w:left="140"/>
        <w:rPr>
          <w:rFonts w:ascii="Arial Nova" w:hAnsi="Arial Nova"/>
        </w:rPr>
      </w:pPr>
    </w:p>
    <w:p w14:paraId="32C3A16C" w14:textId="29B05D4A" w:rsidR="00157EF0" w:rsidRPr="00015A02" w:rsidRDefault="009D4049" w:rsidP="00133A2E">
      <w:pPr>
        <w:pStyle w:val="Corpotesto"/>
        <w:spacing w:before="3"/>
        <w:ind w:left="140"/>
        <w:jc w:val="center"/>
        <w:rPr>
          <w:rFonts w:ascii="Arial Nova" w:hAnsi="Arial Nova"/>
          <w:spacing w:val="-4"/>
        </w:rPr>
      </w:pPr>
      <w:r w:rsidRPr="00015A02">
        <w:rPr>
          <w:rFonts w:ascii="Arial Nova" w:hAnsi="Arial Nova"/>
        </w:rPr>
        <w:t>Approvato</w:t>
      </w:r>
      <w:r w:rsidRPr="00015A02">
        <w:rPr>
          <w:rFonts w:ascii="Arial Nova" w:hAnsi="Arial Nova"/>
          <w:spacing w:val="-1"/>
        </w:rPr>
        <w:t xml:space="preserve"> </w:t>
      </w:r>
      <w:r w:rsidRPr="00015A02">
        <w:rPr>
          <w:rFonts w:ascii="Arial Nova" w:hAnsi="Arial Nova"/>
        </w:rPr>
        <w:t>dal Consiglio</w:t>
      </w:r>
      <w:r w:rsidRPr="00015A02">
        <w:rPr>
          <w:rFonts w:ascii="Arial Nova" w:hAnsi="Arial Nova"/>
          <w:spacing w:val="-1"/>
        </w:rPr>
        <w:t xml:space="preserve"> </w:t>
      </w:r>
      <w:r w:rsidR="00CB7B75" w:rsidRPr="00015A02">
        <w:rPr>
          <w:rFonts w:ascii="Arial Nova" w:hAnsi="Arial Nova"/>
        </w:rPr>
        <w:t>c</w:t>
      </w:r>
      <w:r w:rsidRPr="00015A02">
        <w:rPr>
          <w:rFonts w:ascii="Arial Nova" w:hAnsi="Arial Nova"/>
        </w:rPr>
        <w:t>omunale con Deliberazione</w:t>
      </w:r>
      <w:r w:rsidRPr="00015A02">
        <w:rPr>
          <w:rFonts w:ascii="Arial Nova" w:hAnsi="Arial Nova"/>
          <w:spacing w:val="1"/>
        </w:rPr>
        <w:t xml:space="preserve"> </w:t>
      </w:r>
      <w:r w:rsidRPr="00015A02">
        <w:rPr>
          <w:rFonts w:ascii="Arial Nova" w:hAnsi="Arial Nova"/>
        </w:rPr>
        <w:t>n.</w:t>
      </w:r>
      <w:r w:rsidRPr="00015A02">
        <w:rPr>
          <w:rFonts w:ascii="Arial Nova" w:hAnsi="Arial Nova"/>
          <w:spacing w:val="-4"/>
        </w:rPr>
        <w:t xml:space="preserve"> </w:t>
      </w:r>
      <w:r w:rsidR="00CB7B75" w:rsidRPr="00015A02">
        <w:rPr>
          <w:rFonts w:ascii="Arial Nova" w:hAnsi="Arial Nova"/>
        </w:rPr>
        <w:t>3</w:t>
      </w:r>
      <w:r w:rsidRPr="00015A02">
        <w:rPr>
          <w:rFonts w:ascii="Arial Nova" w:hAnsi="Arial Nova"/>
        </w:rPr>
        <w:t xml:space="preserve"> in</w:t>
      </w:r>
      <w:r w:rsidRPr="00015A02">
        <w:rPr>
          <w:rFonts w:ascii="Arial Nova" w:hAnsi="Arial Nova"/>
          <w:spacing w:val="-1"/>
        </w:rPr>
        <w:t xml:space="preserve"> </w:t>
      </w:r>
      <w:r w:rsidRPr="00015A02">
        <w:rPr>
          <w:rFonts w:ascii="Arial Nova" w:hAnsi="Arial Nova"/>
        </w:rPr>
        <w:t>data</w:t>
      </w:r>
      <w:r w:rsidRPr="00015A02">
        <w:rPr>
          <w:rFonts w:ascii="Arial Nova" w:hAnsi="Arial Nova"/>
          <w:spacing w:val="-2"/>
        </w:rPr>
        <w:t xml:space="preserve"> </w:t>
      </w:r>
      <w:r w:rsidRPr="00015A02">
        <w:rPr>
          <w:rFonts w:ascii="Arial Nova" w:hAnsi="Arial Nova"/>
        </w:rPr>
        <w:t>19.02.</w:t>
      </w:r>
      <w:r w:rsidRPr="00015A02">
        <w:rPr>
          <w:rFonts w:ascii="Arial Nova" w:hAnsi="Arial Nova"/>
          <w:spacing w:val="-4"/>
        </w:rPr>
        <w:t>2015</w:t>
      </w:r>
    </w:p>
    <w:p w14:paraId="0B81760B" w14:textId="7B6D9D63" w:rsidR="00CB7B75" w:rsidRPr="00015A02" w:rsidRDefault="00CB7B75" w:rsidP="00133A2E">
      <w:pPr>
        <w:pStyle w:val="Corpotesto"/>
        <w:spacing w:before="3"/>
        <w:ind w:left="140"/>
        <w:jc w:val="center"/>
        <w:rPr>
          <w:rFonts w:ascii="Arial Nova" w:hAnsi="Arial Nova"/>
          <w:spacing w:val="-4"/>
        </w:rPr>
      </w:pPr>
      <w:r w:rsidRPr="00015A02">
        <w:rPr>
          <w:rFonts w:ascii="Arial Nova" w:hAnsi="Arial Nova"/>
          <w:spacing w:val="-4"/>
        </w:rPr>
        <w:t xml:space="preserve">Modificato dal Consiglio comunale con Deliberazione n. </w:t>
      </w:r>
      <w:r w:rsidR="00BA0DE6">
        <w:rPr>
          <w:rFonts w:ascii="Arial Nova" w:hAnsi="Arial Nova"/>
          <w:spacing w:val="-4"/>
        </w:rPr>
        <w:t>32</w:t>
      </w:r>
      <w:r w:rsidRPr="00015A02">
        <w:rPr>
          <w:rFonts w:ascii="Arial Nova" w:hAnsi="Arial Nova"/>
          <w:spacing w:val="-4"/>
        </w:rPr>
        <w:t xml:space="preserve"> in data 29.09.2025</w:t>
      </w:r>
    </w:p>
    <w:p w14:paraId="48ED045A" w14:textId="77777777" w:rsidR="00133A2E" w:rsidRPr="00015A02" w:rsidRDefault="00133A2E" w:rsidP="00133A2E">
      <w:pPr>
        <w:pStyle w:val="Corpotesto"/>
        <w:spacing w:before="3"/>
        <w:ind w:left="140"/>
        <w:jc w:val="center"/>
        <w:rPr>
          <w:rFonts w:ascii="Arial Nova" w:hAnsi="Arial Nova"/>
        </w:rPr>
      </w:pPr>
    </w:p>
    <w:p w14:paraId="6295BA6C" w14:textId="77777777" w:rsidR="00BA0DE6" w:rsidRPr="00BA0DE6" w:rsidRDefault="00BA0DE6" w:rsidP="00BA0DE6">
      <w:pPr>
        <w:outlineLvl w:val="0"/>
        <w:rPr>
          <w:rFonts w:ascii="Arial Nova" w:eastAsia="Arial" w:hAnsi="Arial Nova" w:cs="Arial"/>
          <w:b/>
          <w:bCs/>
          <w:sz w:val="12"/>
          <w:szCs w:val="12"/>
        </w:rPr>
      </w:pPr>
      <w:bookmarkStart w:id="2" w:name="_Toc207356155"/>
      <w:r w:rsidRPr="00BA0DE6">
        <w:rPr>
          <w:rFonts w:ascii="Arial Nova" w:eastAsia="Arial" w:hAnsi="Arial Nova" w:cs="Arial"/>
          <w:b/>
          <w:bCs/>
          <w:sz w:val="12"/>
          <w:szCs w:val="12"/>
        </w:rPr>
        <w:t>Articolo 1 — Obiettivo</w:t>
      </w:r>
      <w:bookmarkEnd w:id="2"/>
    </w:p>
    <w:p w14:paraId="251DAC4F" w14:textId="77777777" w:rsidR="00BA0DE6" w:rsidRPr="00BA0DE6" w:rsidRDefault="00BA0DE6" w:rsidP="00BA0DE6">
      <w:pPr>
        <w:numPr>
          <w:ilvl w:val="0"/>
          <w:numId w:val="23"/>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Comune favorisce l'iniziativa dei cittadini, sia singoli che organizzati in gruppi o associazioni, enti, aziende per lo svolgimento di attività di particolare rilevanza che siano rivolte all’intera collettività.</w:t>
      </w:r>
    </w:p>
    <w:p w14:paraId="7E681BD3" w14:textId="77777777" w:rsidR="00BA0DE6" w:rsidRPr="00BA0DE6" w:rsidRDefault="00BA0DE6" w:rsidP="00BA0DE6">
      <w:pPr>
        <w:numPr>
          <w:ilvl w:val="0"/>
          <w:numId w:val="23"/>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Per il raggiungimento di tale scopo il Comune si avvale, tra gli altri, dell'istituto del Patrocinio.</w:t>
      </w:r>
    </w:p>
    <w:p w14:paraId="7B0078A4" w14:textId="77777777" w:rsidR="00BA0DE6" w:rsidRPr="00BA0DE6" w:rsidRDefault="00BA0DE6" w:rsidP="00BA0DE6">
      <w:pPr>
        <w:outlineLvl w:val="0"/>
        <w:rPr>
          <w:rFonts w:ascii="Arial Nova" w:eastAsia="Arial" w:hAnsi="Arial Nova" w:cs="Arial"/>
          <w:b/>
          <w:bCs/>
          <w:sz w:val="12"/>
          <w:szCs w:val="12"/>
        </w:rPr>
      </w:pPr>
    </w:p>
    <w:p w14:paraId="5C2129AE" w14:textId="77777777" w:rsidR="00BA0DE6" w:rsidRPr="00BA0DE6" w:rsidRDefault="00BA0DE6" w:rsidP="00BA0DE6">
      <w:pPr>
        <w:outlineLvl w:val="0"/>
        <w:rPr>
          <w:rFonts w:ascii="Arial Nova" w:eastAsia="Arial" w:hAnsi="Arial Nova" w:cs="Arial"/>
          <w:b/>
          <w:bCs/>
          <w:sz w:val="12"/>
          <w:szCs w:val="12"/>
        </w:rPr>
      </w:pPr>
      <w:bookmarkStart w:id="3" w:name="_Toc207356156"/>
      <w:r w:rsidRPr="00BA0DE6">
        <w:rPr>
          <w:rFonts w:ascii="Arial Nova" w:eastAsia="Arial" w:hAnsi="Arial Nova" w:cs="Arial"/>
          <w:b/>
          <w:bCs/>
          <w:sz w:val="12"/>
          <w:szCs w:val="12"/>
        </w:rPr>
        <w:t>Articolo 2 — Definizione</w:t>
      </w:r>
      <w:bookmarkEnd w:id="3"/>
    </w:p>
    <w:p w14:paraId="7F48ED05" w14:textId="77777777" w:rsidR="00BA0DE6" w:rsidRPr="00BA0DE6" w:rsidRDefault="00BA0DE6" w:rsidP="00BA0DE6">
      <w:pPr>
        <w:numPr>
          <w:ilvl w:val="0"/>
          <w:numId w:val="22"/>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patrocinio è attestazione di apprezzamento, adesione e sostegno a iniziative ritenute meritevoli per le loro finalità sociali, culturali, artistiche, storiche, istituzionali, sportive, scientifiche e umanitarie, di promozione delle attività economiche, commerciali, produttive e turistiche locali.</w:t>
      </w:r>
    </w:p>
    <w:p w14:paraId="2BB9DFD7" w14:textId="77777777" w:rsidR="00BA0DE6" w:rsidRPr="00BA0DE6" w:rsidRDefault="00BA0DE6" w:rsidP="00BA0DE6">
      <w:pPr>
        <w:numPr>
          <w:ilvl w:val="0"/>
          <w:numId w:val="22"/>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Le iniziative di cui al comma 1 devono avere significato e interesse per la comunità di Adro.</w:t>
      </w:r>
    </w:p>
    <w:p w14:paraId="14CCFADF" w14:textId="0B1768B9" w:rsidR="00BA0DE6" w:rsidRPr="00BA0DE6" w:rsidRDefault="00BA0DE6" w:rsidP="00BA0DE6">
      <w:pPr>
        <w:numPr>
          <w:ilvl w:val="0"/>
          <w:numId w:val="22"/>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patrocinio è concesso dal Sindaco se non sono previste agevolazioni o concessioni, negli altri casi dalla Giunta Comunale.</w:t>
      </w:r>
    </w:p>
    <w:p w14:paraId="16C10698" w14:textId="77777777" w:rsidR="00BA0DE6" w:rsidRPr="00BA0DE6" w:rsidRDefault="00BA0DE6" w:rsidP="00BA0DE6">
      <w:pPr>
        <w:numPr>
          <w:ilvl w:val="0"/>
          <w:numId w:val="22"/>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Possono essere beneficiari del Patrocinio:</w:t>
      </w:r>
    </w:p>
    <w:p w14:paraId="0626B6EF" w14:textId="77777777" w:rsidR="00BA0DE6" w:rsidRPr="00BA0DE6" w:rsidRDefault="00BA0DE6" w:rsidP="00BA0DE6">
      <w:pPr>
        <w:ind w:firstLine="284"/>
        <w:outlineLvl w:val="0"/>
        <w:rPr>
          <w:rFonts w:ascii="Arial Nova" w:eastAsia="Arial" w:hAnsi="Arial Nova" w:cs="Arial"/>
          <w:b/>
          <w:bCs/>
          <w:sz w:val="12"/>
          <w:szCs w:val="12"/>
        </w:rPr>
      </w:pPr>
      <w:r w:rsidRPr="00BA0DE6">
        <w:rPr>
          <w:rFonts w:ascii="Arial Nova" w:eastAsia="Arial" w:hAnsi="Arial Nova" w:cs="Arial"/>
          <w:b/>
          <w:bCs/>
          <w:sz w:val="12"/>
          <w:szCs w:val="12"/>
        </w:rPr>
        <w:t>a) soggetti pubblici: Comuni, Province, Università, Comunità Montane, Istituzioni ed altri enti;</w:t>
      </w:r>
    </w:p>
    <w:p w14:paraId="1644ADC4" w14:textId="52E73635" w:rsidR="00BA0DE6" w:rsidRPr="00BA0DE6" w:rsidDel="00265FB2" w:rsidRDefault="00BA0DE6" w:rsidP="00BA0DE6">
      <w:pPr>
        <w:ind w:firstLine="284"/>
        <w:outlineLvl w:val="0"/>
        <w:rPr>
          <w:del w:id="4" w:author="Elena Facondo" w:date="2025-07-21T16:32:00Z"/>
          <w:rFonts w:ascii="Arial Nova" w:eastAsia="Arial" w:hAnsi="Arial Nova" w:cs="Arial"/>
          <w:b/>
          <w:bCs/>
          <w:sz w:val="12"/>
          <w:szCs w:val="12"/>
          <w:vertAlign w:val="superscript"/>
          <w:rPrChange w:id="5" w:author="Office Tre" w:date="2025-08-06T10:21:00Z" w16du:dateUtc="2025-08-06T08:21:00Z">
            <w:rPr>
              <w:del w:id="6" w:author="Elena Facondo" w:date="2025-07-21T16:32:00Z"/>
            </w:rPr>
          </w:rPrChange>
        </w:rPr>
      </w:pPr>
      <w:r w:rsidRPr="00BA0DE6">
        <w:rPr>
          <w:rFonts w:ascii="Arial Nova" w:eastAsia="Arial" w:hAnsi="Arial Nova" w:cs="Arial"/>
          <w:b/>
          <w:bCs/>
          <w:sz w:val="12"/>
          <w:szCs w:val="12"/>
        </w:rPr>
        <w:t>b) soggetti privati: Associazioni, Comitati, Fondazioni, Parrocchie o altri organismi, privati cittadini e società di capitali o di persone.</w:t>
      </w:r>
    </w:p>
    <w:p w14:paraId="63CB01DB" w14:textId="77777777" w:rsidR="00BA0DE6" w:rsidRPr="00BA0DE6" w:rsidRDefault="00BA0DE6" w:rsidP="00BA0DE6">
      <w:pPr>
        <w:ind w:firstLine="284"/>
        <w:outlineLvl w:val="0"/>
        <w:rPr>
          <w:rFonts w:ascii="Arial Nova" w:eastAsia="Arial" w:hAnsi="Arial Nova" w:cs="Arial"/>
          <w:b/>
          <w:bCs/>
          <w:sz w:val="12"/>
          <w:szCs w:val="12"/>
        </w:rPr>
      </w:pPr>
    </w:p>
    <w:p w14:paraId="7E131D99" w14:textId="675F6D0B" w:rsidR="00BA0DE6" w:rsidRPr="00BA0DE6" w:rsidRDefault="00BA0DE6" w:rsidP="00BA0DE6">
      <w:pPr>
        <w:numPr>
          <w:ilvl w:val="0"/>
          <w:numId w:val="22"/>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Patrocinio non può essere concesso a partiti politici o esponenti singoli di dette organizzazioni.</w:t>
      </w:r>
    </w:p>
    <w:p w14:paraId="3E637E21" w14:textId="77777777" w:rsidR="00BA0DE6" w:rsidRPr="00BA0DE6" w:rsidRDefault="00BA0DE6" w:rsidP="00BA0DE6">
      <w:pPr>
        <w:outlineLvl w:val="0"/>
        <w:rPr>
          <w:rFonts w:ascii="Arial Nova" w:eastAsia="Arial" w:hAnsi="Arial Nova" w:cs="Arial"/>
          <w:b/>
          <w:bCs/>
          <w:sz w:val="12"/>
          <w:szCs w:val="12"/>
        </w:rPr>
      </w:pPr>
    </w:p>
    <w:p w14:paraId="09EA8219" w14:textId="77777777" w:rsidR="00BA0DE6" w:rsidRPr="00BA0DE6" w:rsidRDefault="00BA0DE6" w:rsidP="00BA0DE6">
      <w:pPr>
        <w:outlineLvl w:val="0"/>
        <w:rPr>
          <w:rFonts w:ascii="Arial Nova" w:eastAsia="Arial" w:hAnsi="Arial Nova" w:cs="Arial"/>
          <w:b/>
          <w:bCs/>
          <w:sz w:val="12"/>
          <w:szCs w:val="12"/>
        </w:rPr>
      </w:pPr>
      <w:bookmarkStart w:id="7" w:name="_Toc207356157"/>
      <w:r w:rsidRPr="00BA0DE6">
        <w:rPr>
          <w:rFonts w:ascii="Arial Nova" w:eastAsia="Arial" w:hAnsi="Arial Nova" w:cs="Arial"/>
          <w:b/>
          <w:bCs/>
          <w:sz w:val="12"/>
          <w:szCs w:val="12"/>
        </w:rPr>
        <w:t>Articolo 3 — Caratteristiche delle iniziative</w:t>
      </w:r>
      <w:bookmarkEnd w:id="7"/>
    </w:p>
    <w:p w14:paraId="048D9EDA" w14:textId="77777777" w:rsidR="00BA0DE6" w:rsidRPr="00BA0DE6" w:rsidRDefault="00BA0DE6" w:rsidP="00BA0DE6">
      <w:pPr>
        <w:numPr>
          <w:ilvl w:val="0"/>
          <w:numId w:val="15"/>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Le iniziative per le quali è possibile richiedere il patrocinio del Comune devono:</w:t>
      </w:r>
    </w:p>
    <w:p w14:paraId="4813B34A" w14:textId="1C19300A" w:rsidR="00BA0DE6" w:rsidRPr="00BA0DE6" w:rsidRDefault="00BA0DE6" w:rsidP="00BA0DE6">
      <w:pPr>
        <w:numPr>
          <w:ilvl w:val="1"/>
          <w:numId w:val="30"/>
        </w:numPr>
        <w:outlineLvl w:val="0"/>
        <w:rPr>
          <w:rFonts w:ascii="Arial Nova" w:eastAsia="Arial" w:hAnsi="Arial Nova" w:cs="Arial"/>
          <w:b/>
          <w:bCs/>
          <w:sz w:val="12"/>
          <w:szCs w:val="12"/>
        </w:rPr>
      </w:pPr>
      <w:r w:rsidRPr="00BA0DE6">
        <w:rPr>
          <w:rFonts w:ascii="Arial Nova" w:eastAsia="Arial" w:hAnsi="Arial Nova" w:cs="Arial"/>
          <w:b/>
          <w:bCs/>
          <w:sz w:val="12"/>
          <w:szCs w:val="12"/>
        </w:rPr>
        <w:t>essere senza scopo di lucro, salvo quelle di carattere “formativo” o di particolare rilevanza per la valorizzazione del territorio e del patrimonio sociale, culturale e artistico locale;</w:t>
      </w:r>
    </w:p>
    <w:p w14:paraId="36D1EA29" w14:textId="77777777" w:rsidR="00BA0DE6" w:rsidRPr="00BA0DE6" w:rsidRDefault="00BA0DE6" w:rsidP="00BA0DE6">
      <w:pPr>
        <w:numPr>
          <w:ilvl w:val="1"/>
          <w:numId w:val="30"/>
        </w:numPr>
        <w:outlineLvl w:val="0"/>
        <w:rPr>
          <w:rFonts w:ascii="Arial Nova" w:eastAsia="Arial" w:hAnsi="Arial Nova" w:cs="Arial"/>
          <w:b/>
          <w:bCs/>
          <w:sz w:val="12"/>
          <w:szCs w:val="12"/>
        </w:rPr>
      </w:pPr>
      <w:r w:rsidRPr="00BA0DE6">
        <w:rPr>
          <w:rFonts w:ascii="Arial Nova" w:eastAsia="Arial" w:hAnsi="Arial Nova" w:cs="Arial"/>
          <w:b/>
          <w:bCs/>
          <w:sz w:val="12"/>
          <w:szCs w:val="12"/>
        </w:rPr>
        <w:t>essere pubbliche, con accesso libero o prenotazione aperta alla generalità dei cittadini;</w:t>
      </w:r>
    </w:p>
    <w:p w14:paraId="2E10FD4A" w14:textId="77777777" w:rsidR="00BA0DE6" w:rsidRPr="00BA0DE6" w:rsidRDefault="00BA0DE6" w:rsidP="00BA0DE6">
      <w:pPr>
        <w:numPr>
          <w:ilvl w:val="1"/>
          <w:numId w:val="30"/>
        </w:numPr>
        <w:outlineLvl w:val="0"/>
        <w:rPr>
          <w:rFonts w:ascii="Arial Nova" w:eastAsia="Arial" w:hAnsi="Arial Nova" w:cs="Arial"/>
          <w:b/>
          <w:bCs/>
          <w:sz w:val="12"/>
          <w:szCs w:val="12"/>
        </w:rPr>
      </w:pPr>
      <w:r w:rsidRPr="00BA0DE6">
        <w:rPr>
          <w:rFonts w:ascii="Arial Nova" w:eastAsia="Arial" w:hAnsi="Arial Nova" w:cs="Arial"/>
          <w:b/>
          <w:bCs/>
          <w:sz w:val="12"/>
          <w:szCs w:val="12"/>
        </w:rPr>
        <w:t>garantire la libera espressione delle opinioni, nel caso in cui si tratti di convegni, dibattiti e simili.</w:t>
      </w:r>
    </w:p>
    <w:p w14:paraId="5CD1C3EB" w14:textId="77777777" w:rsidR="00BA0DE6" w:rsidRPr="00BA0DE6" w:rsidRDefault="00BA0DE6" w:rsidP="00BA0DE6">
      <w:pPr>
        <w:numPr>
          <w:ilvl w:val="0"/>
          <w:numId w:val="15"/>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La data della manifestazione per la quale viene chiesto il patrocinio non deve di norma interferire con altre iniziative organizzate dal Comune o da esso in precedenza patrocinate.</w:t>
      </w:r>
    </w:p>
    <w:p w14:paraId="7655E582" w14:textId="77777777" w:rsidR="00BA0DE6" w:rsidRPr="00BA0DE6" w:rsidRDefault="00BA0DE6" w:rsidP="00BA0DE6">
      <w:pPr>
        <w:outlineLvl w:val="0"/>
        <w:rPr>
          <w:rFonts w:ascii="Arial Nova" w:eastAsia="Arial" w:hAnsi="Arial Nova" w:cs="Arial"/>
          <w:b/>
          <w:bCs/>
          <w:sz w:val="12"/>
          <w:szCs w:val="12"/>
        </w:rPr>
      </w:pPr>
    </w:p>
    <w:p w14:paraId="5852B5F2" w14:textId="61E34874" w:rsidR="00BA0DE6" w:rsidRPr="00BA0DE6" w:rsidRDefault="00BA0DE6" w:rsidP="00BA0DE6">
      <w:pPr>
        <w:outlineLvl w:val="0"/>
        <w:rPr>
          <w:rFonts w:ascii="Arial Nova" w:eastAsia="Arial" w:hAnsi="Arial Nova" w:cs="Arial"/>
          <w:b/>
          <w:bCs/>
          <w:sz w:val="12"/>
          <w:szCs w:val="12"/>
        </w:rPr>
      </w:pPr>
      <w:bookmarkStart w:id="8" w:name="_Toc207356158"/>
      <w:r w:rsidRPr="00BA0DE6">
        <w:rPr>
          <w:rFonts w:ascii="Arial Nova" w:eastAsia="Arial" w:hAnsi="Arial Nova" w:cs="Arial"/>
          <w:b/>
          <w:bCs/>
          <w:sz w:val="12"/>
          <w:szCs w:val="12"/>
        </w:rPr>
        <w:t>Articolo 4 — Agevolazioni e concessioni</w:t>
      </w:r>
      <w:bookmarkEnd w:id="8"/>
    </w:p>
    <w:p w14:paraId="781AD95B" w14:textId="77777777" w:rsidR="00BA0DE6" w:rsidRPr="00BA0DE6" w:rsidRDefault="00BA0DE6" w:rsidP="00BA0DE6">
      <w:pPr>
        <w:numPr>
          <w:ilvl w:val="0"/>
          <w:numId w:val="14"/>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La concessione del patrocinio non comporta necessariamente coinvolgimento del Comune in termini organizzativi e finanziari ed esclude ogni responsabilità connessa con lo svolgimento dell’evento patrocinato e con i contenuti dello stesso.</w:t>
      </w:r>
    </w:p>
    <w:p w14:paraId="39116D19" w14:textId="77777777" w:rsidR="00BA0DE6" w:rsidRPr="00BA0DE6" w:rsidRDefault="00BA0DE6" w:rsidP="00BA0DE6">
      <w:pPr>
        <w:numPr>
          <w:ilvl w:val="0"/>
          <w:numId w:val="14"/>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 xml:space="preserve"> La concessione del patrocinio può consentire le seguenti agevolazioni in relazione alla natura dell’iniziativa e del soggetto proponente e in accordo con gli altri regolamenti comunali: </w:t>
      </w:r>
    </w:p>
    <w:p w14:paraId="6C93276E"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Esonero canone occupazione suolo pubblico;</w:t>
      </w:r>
    </w:p>
    <w:p w14:paraId="645C8E83"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Smaltimento rifiuti (solo una volta all’anno per ente/associazione)</w:t>
      </w:r>
    </w:p>
    <w:p w14:paraId="4DD412A1"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Trasporto rifiuti (un trasporto solo una volta all’anno per ente/associazione da concordare con il gestore)</w:t>
      </w:r>
    </w:p>
    <w:p w14:paraId="5BDB7890"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Esenzione tariffa affissione manifesti</w:t>
      </w:r>
    </w:p>
    <w:p w14:paraId="0DAD107F"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Esenzione tariffa utilizzo spazi comunali (previa indicazione degli spazi richiesti)</w:t>
      </w:r>
    </w:p>
    <w:p w14:paraId="435E85FE"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Utilizzo materiale o attrezzature comunali (previa indicazione specifica del materiale richiesto)</w:t>
      </w:r>
    </w:p>
    <w:p w14:paraId="1C474169"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Servizio polizia locale per ordine pubblico, previo accordo con l’Ufficio competente</w:t>
      </w:r>
    </w:p>
    <w:p w14:paraId="74A50E57" w14:textId="77777777" w:rsidR="00BA0DE6" w:rsidRPr="00BA0DE6" w:rsidRDefault="00BA0DE6" w:rsidP="00BA0DE6">
      <w:pPr>
        <w:numPr>
          <w:ilvl w:val="0"/>
          <w:numId w:val="25"/>
        </w:numPr>
        <w:outlineLvl w:val="0"/>
        <w:rPr>
          <w:rFonts w:ascii="Arial Nova" w:eastAsia="Arial" w:hAnsi="Arial Nova" w:cs="Arial"/>
          <w:b/>
          <w:bCs/>
          <w:sz w:val="12"/>
          <w:szCs w:val="12"/>
        </w:rPr>
      </w:pPr>
      <w:r w:rsidRPr="00BA0DE6">
        <w:rPr>
          <w:rFonts w:ascii="Arial Nova" w:eastAsia="Arial" w:hAnsi="Arial Nova" w:cs="Arial"/>
          <w:b/>
          <w:bCs/>
          <w:sz w:val="12"/>
          <w:szCs w:val="12"/>
        </w:rPr>
        <w:t>Ulteriori agevolazioni o servizi debitamente specificati e concordati</w:t>
      </w:r>
    </w:p>
    <w:p w14:paraId="7B241E75" w14:textId="77777777" w:rsidR="00BA0DE6" w:rsidRPr="00BA0DE6" w:rsidRDefault="00BA0DE6" w:rsidP="00BA0DE6">
      <w:pPr>
        <w:numPr>
          <w:ilvl w:val="0"/>
          <w:numId w:val="14"/>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Gli eventi organizzati e/o patrocinati da organismi sovracomunali, associazioni e altri enti delle quali il Comune di Adro fa parte possono dare diritto alle agevolazioni e concessioni sopraindicate previa specifica richiesta.</w:t>
      </w:r>
    </w:p>
    <w:p w14:paraId="33B15C46" w14:textId="77777777" w:rsidR="00BA0DE6" w:rsidRPr="00BA0DE6" w:rsidRDefault="00BA0DE6" w:rsidP="00BA0DE6">
      <w:pPr>
        <w:outlineLvl w:val="0"/>
        <w:rPr>
          <w:rFonts w:ascii="Arial Nova" w:eastAsia="Arial" w:hAnsi="Arial Nova" w:cs="Arial"/>
          <w:b/>
          <w:bCs/>
          <w:sz w:val="12"/>
          <w:szCs w:val="12"/>
        </w:rPr>
      </w:pPr>
    </w:p>
    <w:p w14:paraId="362DC751" w14:textId="2C3F9C6D" w:rsidR="00BA0DE6" w:rsidRPr="00BA0DE6" w:rsidRDefault="00BA0DE6" w:rsidP="00BA0DE6">
      <w:pPr>
        <w:outlineLvl w:val="0"/>
        <w:rPr>
          <w:rFonts w:ascii="Arial Nova" w:eastAsia="Arial" w:hAnsi="Arial Nova" w:cs="Arial"/>
          <w:b/>
          <w:bCs/>
          <w:sz w:val="12"/>
          <w:szCs w:val="12"/>
        </w:rPr>
      </w:pPr>
      <w:bookmarkStart w:id="9" w:name="_Toc205369531"/>
      <w:bookmarkStart w:id="10" w:name="_Toc205369643"/>
      <w:r w:rsidRPr="00BA0DE6">
        <w:rPr>
          <w:rFonts w:ascii="Arial Nova" w:eastAsia="Arial" w:hAnsi="Arial Nova" w:cs="Arial"/>
          <w:b/>
          <w:bCs/>
          <w:sz w:val="12"/>
          <w:szCs w:val="12"/>
        </w:rPr>
        <w:t>Articolo 5 - Abrogato</w:t>
      </w:r>
      <w:bookmarkEnd w:id="9"/>
      <w:bookmarkEnd w:id="10"/>
    </w:p>
    <w:p w14:paraId="154438C2" w14:textId="77777777" w:rsidR="00BA0DE6" w:rsidRPr="00BA0DE6" w:rsidRDefault="00BA0DE6" w:rsidP="00BA0DE6">
      <w:pPr>
        <w:outlineLvl w:val="0"/>
        <w:rPr>
          <w:rFonts w:ascii="Arial Nova" w:eastAsia="Arial" w:hAnsi="Arial Nova" w:cs="Arial"/>
          <w:b/>
          <w:bCs/>
          <w:sz w:val="12"/>
          <w:szCs w:val="12"/>
        </w:rPr>
      </w:pPr>
    </w:p>
    <w:p w14:paraId="75422524" w14:textId="77777777" w:rsidR="00BA0DE6" w:rsidRPr="00BA0DE6" w:rsidRDefault="00BA0DE6" w:rsidP="00BA0DE6">
      <w:pPr>
        <w:outlineLvl w:val="0"/>
        <w:rPr>
          <w:rFonts w:ascii="Arial Nova" w:eastAsia="Arial" w:hAnsi="Arial Nova" w:cs="Arial"/>
          <w:b/>
          <w:bCs/>
          <w:sz w:val="12"/>
          <w:szCs w:val="12"/>
        </w:rPr>
      </w:pPr>
      <w:bookmarkStart w:id="11" w:name="_Toc207356159"/>
      <w:r w:rsidRPr="00BA0DE6">
        <w:rPr>
          <w:rFonts w:ascii="Arial Nova" w:eastAsia="Arial" w:hAnsi="Arial Nova" w:cs="Arial"/>
          <w:b/>
          <w:bCs/>
          <w:sz w:val="12"/>
          <w:szCs w:val="12"/>
        </w:rPr>
        <w:t>Articolo 6 — Procedura per il rilascio del patrocinio</w:t>
      </w:r>
      <w:bookmarkEnd w:id="11"/>
    </w:p>
    <w:p w14:paraId="0597DEE7" w14:textId="1F60DBF7" w:rsidR="00BA0DE6" w:rsidRPr="00BA0DE6" w:rsidRDefault="00BA0DE6" w:rsidP="00BA0DE6">
      <w:pPr>
        <w:numPr>
          <w:ilvl w:val="0"/>
          <w:numId w:val="21"/>
        </w:numPr>
        <w:ind w:left="284" w:hanging="142"/>
        <w:outlineLvl w:val="0"/>
        <w:rPr>
          <w:ins w:id="12" w:author="Elena Facondo" w:date="2025-07-21T16:39:00Z"/>
          <w:rFonts w:ascii="Arial Nova" w:eastAsia="Arial" w:hAnsi="Arial Nova" w:cs="Arial"/>
          <w:b/>
          <w:bCs/>
          <w:sz w:val="12"/>
          <w:szCs w:val="12"/>
        </w:rPr>
      </w:pPr>
      <w:r w:rsidRPr="00BA0DE6">
        <w:rPr>
          <w:rFonts w:ascii="Arial Nova" w:eastAsia="Arial" w:hAnsi="Arial Nova" w:cs="Arial"/>
          <w:b/>
          <w:bCs/>
          <w:sz w:val="12"/>
          <w:szCs w:val="12"/>
        </w:rPr>
        <w:t>Per ottenere il patrocinio il richiedente deve inoltrare al Protocollo Comunale, con consegna diretta o via e-mail, domanda scritta al Comune almeno 30 giorni prima della data di svolgimento della manifestazione o iniziativa. È in facoltà dell’amministrazione prendere in esame istanze pervenute dopo tale termine. L’istanza deve essere redatta sull’apposito modulo messo a disposizione dagli uffici comunali, deve essere sottoscritta dal richiedente che allega copia della propria C.I.</w:t>
      </w:r>
      <w:r w:rsidRPr="00BA0DE6">
        <w:rPr>
          <w:rFonts w:ascii="Arial Nova" w:eastAsia="Arial" w:hAnsi="Arial Nova" w:cs="Arial"/>
          <w:b/>
          <w:bCs/>
          <w:sz w:val="12"/>
          <w:szCs w:val="12"/>
          <w:vertAlign w:val="superscript"/>
        </w:rPr>
        <w:t xml:space="preserve"> </w:t>
      </w:r>
    </w:p>
    <w:p w14:paraId="2E4EEB1B" w14:textId="77777777" w:rsidR="00BA0DE6" w:rsidRPr="00BA0DE6" w:rsidRDefault="00BA0DE6">
      <w:pPr>
        <w:numPr>
          <w:ilvl w:val="0"/>
          <w:numId w:val="21"/>
        </w:numPr>
        <w:ind w:left="284" w:hanging="142"/>
        <w:outlineLvl w:val="0"/>
        <w:rPr>
          <w:rFonts w:ascii="Arial Nova" w:eastAsia="Arial" w:hAnsi="Arial Nova" w:cs="Arial"/>
          <w:b/>
          <w:bCs/>
          <w:sz w:val="12"/>
          <w:szCs w:val="12"/>
          <w:rPrChange w:id="13" w:author="Elena Facondo" w:date="2025-07-21T16:43:00Z" w16du:dateUtc="2025-07-21T14:43:00Z">
            <w:rPr/>
          </w:rPrChange>
        </w:rPr>
        <w:pPrChange w:id="14" w:author="Elena Facondo" w:date="2025-07-21T16:43:00Z" w16du:dateUtc="2025-07-21T14:43:00Z">
          <w:pPr>
            <w:pStyle w:val="Paragrafoelenco"/>
            <w:numPr>
              <w:numId w:val="6"/>
            </w:numPr>
            <w:tabs>
              <w:tab w:val="left" w:pos="941"/>
            </w:tabs>
            <w:spacing w:before="2" w:line="276" w:lineRule="auto"/>
            <w:ind w:left="140" w:right="138" w:hanging="102"/>
          </w:pPr>
        </w:pPrChange>
      </w:pPr>
      <w:r w:rsidRPr="00BA0DE6">
        <w:rPr>
          <w:rFonts w:ascii="Arial Nova" w:eastAsia="Arial" w:hAnsi="Arial Nova" w:cs="Arial"/>
          <w:b/>
          <w:bCs/>
          <w:sz w:val="12"/>
          <w:szCs w:val="12"/>
        </w:rPr>
        <w:t>L’istanza per ottenere la concessione del patrocinio del Comune a favore di iniziative, attività o manifestazioni di cui all'articolo 2 deve essere indirizzata al Sindaco e</w:t>
      </w:r>
      <w:r w:rsidRPr="00BA0DE6">
        <w:rPr>
          <w:rFonts w:ascii="Arial Nova" w:eastAsia="Arial" w:hAnsi="Arial Nova" w:cs="Arial"/>
          <w:b/>
          <w:bCs/>
          <w:sz w:val="12"/>
          <w:szCs w:val="12"/>
          <w:rPrChange w:id="15" w:author="Elena Facondo" w:date="2025-07-21T16:43:00Z" w16du:dateUtc="2025-07-21T14:43:00Z">
            <w:rPr/>
          </w:rPrChange>
        </w:rPr>
        <w:t xml:space="preserve"> deve contenere tutti gli elementi utili per consentire all’amministrazione di valutarne l’ammissibilità.</w:t>
      </w:r>
    </w:p>
    <w:p w14:paraId="249E4493" w14:textId="77777777" w:rsidR="00BA0DE6" w:rsidRPr="00BA0DE6" w:rsidRDefault="00BA0DE6" w:rsidP="00BA0DE6">
      <w:pPr>
        <w:outlineLvl w:val="0"/>
        <w:rPr>
          <w:rFonts w:ascii="Arial Nova" w:eastAsia="Arial" w:hAnsi="Arial Nova" w:cs="Arial"/>
          <w:b/>
          <w:bCs/>
          <w:sz w:val="12"/>
          <w:szCs w:val="12"/>
        </w:rPr>
      </w:pPr>
      <w:r w:rsidRPr="00BA0DE6">
        <w:rPr>
          <w:rFonts w:ascii="Arial Nova" w:eastAsia="Arial" w:hAnsi="Arial Nova" w:cs="Arial"/>
          <w:b/>
          <w:bCs/>
          <w:sz w:val="12"/>
          <w:szCs w:val="12"/>
        </w:rPr>
        <w:t>In particolare, deve riportare:</w:t>
      </w:r>
    </w:p>
    <w:p w14:paraId="66B9861B" w14:textId="7777777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La data della manifestazione;</w:t>
      </w:r>
    </w:p>
    <w:p w14:paraId="765A9751" w14:textId="7777777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L’esatta descrizione del soggetto richiedente e della sua attività statutaria;</w:t>
      </w:r>
    </w:p>
    <w:p w14:paraId="0C6BF2A5" w14:textId="7777777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 xml:space="preserve">Il programma dettagliato della manifestazione o iniziativa comprensivo dell’eventuale costo dell’ingresso e dei luoghi interessati dallo svolgimento della stessa; </w:t>
      </w:r>
    </w:p>
    <w:p w14:paraId="24484CEE" w14:textId="77777777" w:rsidR="00BA0DE6" w:rsidRPr="00BA0DE6" w:rsidDel="001338CC" w:rsidRDefault="00BA0DE6" w:rsidP="00BA0DE6">
      <w:pPr>
        <w:numPr>
          <w:ilvl w:val="1"/>
          <w:numId w:val="13"/>
        </w:numPr>
        <w:outlineLvl w:val="0"/>
        <w:rPr>
          <w:del w:id="16" w:author="Office Tre" w:date="2025-08-06T10:38:00Z"/>
          <w:rFonts w:ascii="Arial Nova" w:eastAsia="Arial" w:hAnsi="Arial Nova" w:cs="Arial"/>
          <w:b/>
          <w:bCs/>
          <w:sz w:val="12"/>
          <w:szCs w:val="12"/>
        </w:rPr>
      </w:pPr>
    </w:p>
    <w:p w14:paraId="04BC07A7" w14:textId="77777777" w:rsidR="00BA0DE6" w:rsidRPr="00BA0DE6" w:rsidDel="001338CC" w:rsidRDefault="00BA0DE6">
      <w:pPr>
        <w:numPr>
          <w:ilvl w:val="1"/>
          <w:numId w:val="13"/>
        </w:numPr>
        <w:outlineLvl w:val="0"/>
        <w:rPr>
          <w:del w:id="17" w:author="Office Tre" w:date="2025-08-06T10:38:00Z"/>
          <w:rFonts w:ascii="Arial Nova" w:eastAsia="Arial" w:hAnsi="Arial Nova" w:cs="Arial"/>
          <w:b/>
          <w:bCs/>
          <w:sz w:val="12"/>
          <w:szCs w:val="12"/>
        </w:rPr>
        <w:sectPr w:rsidR="00BA0DE6" w:rsidRPr="00BA0DE6" w:rsidDel="001338CC" w:rsidSect="00BA0DE6">
          <w:pgSz w:w="11910" w:h="16840"/>
          <w:pgMar w:top="1040" w:right="566" w:bottom="280" w:left="425" w:header="720" w:footer="720" w:gutter="0"/>
          <w:cols w:space="720"/>
        </w:sectPr>
        <w:pPrChange w:id="18" w:author="Office Tre" w:date="2025-08-06T10:38:00Z" w16du:dateUtc="2025-08-06T08:38:00Z">
          <w:pPr>
            <w:pStyle w:val="Paragrafoelenco"/>
          </w:pPr>
        </w:pPrChange>
      </w:pPr>
    </w:p>
    <w:p w14:paraId="3C7E4631" w14:textId="7777777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Gli obiettivi e le motivazioni della manifestazione o iniziativa;</w:t>
      </w:r>
    </w:p>
    <w:p w14:paraId="5357AC4D" w14:textId="7777777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L’esatta indicazione delle eventuali agevolazioni e/o concessioni richieste v. art. 4 al comune oltre al patrocinio;</w:t>
      </w:r>
    </w:p>
    <w:p w14:paraId="6579F264" w14:textId="7777777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Segnalazione degli eventuali interventi relativi al traffico cittadino e al trasporto pubblico locale necessari per lo svolgimento della manifestazione o iniziativa; le conseguenti autorizzazioni dovranno essere richieste separatamente all’Ufficio competente;</w:t>
      </w:r>
    </w:p>
    <w:p w14:paraId="1254E02A" w14:textId="5E66E3D7" w:rsidR="00BA0DE6" w:rsidRPr="00BA0DE6" w:rsidRDefault="00BA0DE6" w:rsidP="00BA0DE6">
      <w:pPr>
        <w:numPr>
          <w:ilvl w:val="1"/>
          <w:numId w:val="13"/>
        </w:numPr>
        <w:outlineLvl w:val="0"/>
        <w:rPr>
          <w:rFonts w:ascii="Arial Nova" w:eastAsia="Arial" w:hAnsi="Arial Nova" w:cs="Arial"/>
          <w:b/>
          <w:bCs/>
          <w:sz w:val="12"/>
          <w:szCs w:val="12"/>
        </w:rPr>
      </w:pPr>
      <w:r w:rsidRPr="00BA0DE6">
        <w:rPr>
          <w:rFonts w:ascii="Arial Nova" w:eastAsia="Arial" w:hAnsi="Arial Nova" w:cs="Arial"/>
          <w:b/>
          <w:bCs/>
          <w:sz w:val="12"/>
          <w:szCs w:val="12"/>
        </w:rPr>
        <w:t>Ogni altra informazione utile.</w:t>
      </w:r>
      <w:r w:rsidRPr="00BA0DE6">
        <w:rPr>
          <w:rFonts w:ascii="Arial Nova" w:eastAsia="Arial" w:hAnsi="Arial Nova" w:cs="Arial"/>
          <w:b/>
          <w:bCs/>
          <w:sz w:val="12"/>
          <w:szCs w:val="12"/>
          <w:vertAlign w:val="superscript"/>
        </w:rPr>
        <w:t xml:space="preserve"> </w:t>
      </w:r>
    </w:p>
    <w:p w14:paraId="5D286C12" w14:textId="2941DA78" w:rsidR="00BA0DE6" w:rsidRPr="00BA0DE6" w:rsidRDefault="00BA0DE6" w:rsidP="00BA0DE6">
      <w:pPr>
        <w:numPr>
          <w:ilvl w:val="0"/>
          <w:numId w:val="21"/>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Sindaco o la Giunta, nei casi previsti, entro il termine di trenta giorni dal ricevimento dell’istanza — esaminano la richiesta e dispongono in merito.</w:t>
      </w:r>
    </w:p>
    <w:p w14:paraId="72C6CCF2" w14:textId="77777777" w:rsidR="00BA0DE6" w:rsidRPr="00BA0DE6" w:rsidRDefault="00BA0DE6" w:rsidP="00BA0DE6">
      <w:pPr>
        <w:numPr>
          <w:ilvl w:val="0"/>
          <w:numId w:val="21"/>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Integrazioni o modifiche sostanziali dell’istanza rappresentano una nuova istanza.</w:t>
      </w:r>
    </w:p>
    <w:p w14:paraId="4FB15B05" w14:textId="77777777" w:rsidR="00BA0DE6" w:rsidRPr="00BA0DE6" w:rsidRDefault="00BA0DE6" w:rsidP="00BA0DE6">
      <w:pPr>
        <w:numPr>
          <w:ilvl w:val="0"/>
          <w:numId w:val="21"/>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riconoscimento del patrocinio viene formulato con provvedimento scritto. Nella stessa forma vengono comunicate la mancata concessione del patrocinio e le relative motivazioni.</w:t>
      </w:r>
    </w:p>
    <w:p w14:paraId="61FDB970" w14:textId="77777777" w:rsidR="00BA0DE6" w:rsidRPr="00BA0DE6" w:rsidRDefault="00BA0DE6" w:rsidP="00BA0DE6">
      <w:pPr>
        <w:numPr>
          <w:ilvl w:val="0"/>
          <w:numId w:val="21"/>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L'amministrazione comunale verifica i risultati dell'iniziativa e la corrispondenza del programma con quanto illustrato nell’istanza, riservandosi di richiedere, al termine, una relazione.</w:t>
      </w:r>
    </w:p>
    <w:p w14:paraId="5DBFE9BC" w14:textId="77777777" w:rsidR="00BA0DE6" w:rsidRPr="00BA0DE6" w:rsidRDefault="00BA0DE6" w:rsidP="00BA0DE6">
      <w:pPr>
        <w:outlineLvl w:val="0"/>
        <w:rPr>
          <w:rFonts w:ascii="Arial Nova" w:eastAsia="Arial" w:hAnsi="Arial Nova" w:cs="Arial"/>
          <w:b/>
          <w:bCs/>
          <w:sz w:val="12"/>
          <w:szCs w:val="12"/>
        </w:rPr>
      </w:pPr>
    </w:p>
    <w:p w14:paraId="2676A84A" w14:textId="77777777" w:rsidR="00BA0DE6" w:rsidRPr="00BA0DE6" w:rsidRDefault="00BA0DE6" w:rsidP="00BA0DE6">
      <w:pPr>
        <w:outlineLvl w:val="0"/>
        <w:rPr>
          <w:rFonts w:ascii="Arial Nova" w:eastAsia="Arial" w:hAnsi="Arial Nova" w:cs="Arial"/>
          <w:b/>
          <w:bCs/>
          <w:sz w:val="12"/>
          <w:szCs w:val="12"/>
        </w:rPr>
      </w:pPr>
      <w:bookmarkStart w:id="19" w:name="_Toc207356160"/>
      <w:r w:rsidRPr="00BA0DE6">
        <w:rPr>
          <w:rFonts w:ascii="Arial Nova" w:eastAsia="Arial" w:hAnsi="Arial Nova" w:cs="Arial"/>
          <w:b/>
          <w:bCs/>
          <w:sz w:val="12"/>
          <w:szCs w:val="12"/>
        </w:rPr>
        <w:t>Articolo 7 — Pubblicizzazione del patrocinio</w:t>
      </w:r>
      <w:bookmarkEnd w:id="19"/>
    </w:p>
    <w:p w14:paraId="3122F44D" w14:textId="77777777" w:rsidR="00BA0DE6" w:rsidRPr="00BA0DE6" w:rsidRDefault="00BA0DE6" w:rsidP="00BA0DE6">
      <w:pPr>
        <w:numPr>
          <w:ilvl w:val="0"/>
          <w:numId w:val="20"/>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La concessione del patrocinio comporta l’onere in capo al richiedente di esporre — in massima evidenza — su tutto il materiale promozionale dell’iniziativa lo stemma e il nome del Comune di Adro e la dicitura «con il patrocinio del Comune di Adro».</w:t>
      </w:r>
    </w:p>
    <w:p w14:paraId="25030A83" w14:textId="54CF216B" w:rsidR="00BA0DE6" w:rsidRPr="00BA0DE6" w:rsidRDefault="00BA0DE6" w:rsidP="00BA0DE6">
      <w:pPr>
        <w:numPr>
          <w:ilvl w:val="0"/>
          <w:numId w:val="20"/>
        </w:numPr>
        <w:ind w:left="284" w:hanging="142"/>
        <w:outlineLvl w:val="0"/>
        <w:rPr>
          <w:rFonts w:ascii="Arial Nova" w:eastAsia="Arial" w:hAnsi="Arial Nova" w:cs="Arial"/>
          <w:b/>
          <w:bCs/>
          <w:sz w:val="12"/>
          <w:szCs w:val="12"/>
          <w:rPrChange w:id="20" w:author="Elena Facondo" w:date="2025-07-21T16:45:00Z" w16du:dateUtc="2025-07-21T14:45:00Z">
            <w:rPr>
              <w:rFonts w:ascii="Arial"/>
              <w:b/>
              <w:bCs/>
              <w:sz w:val="26"/>
            </w:rPr>
          </w:rPrChange>
        </w:rPr>
      </w:pPr>
      <w:r w:rsidRPr="00BA0DE6">
        <w:rPr>
          <w:rFonts w:ascii="Arial Nova" w:eastAsia="Arial" w:hAnsi="Arial Nova" w:cs="Arial"/>
          <w:b/>
          <w:bCs/>
          <w:sz w:val="12"/>
          <w:szCs w:val="12"/>
        </w:rPr>
        <w:t>La bozza di tutto il materiale promozionale deve essere trasmessa prima della pubblicazione agli uffici comunali per approvazione.</w:t>
      </w:r>
    </w:p>
    <w:p w14:paraId="00B70395" w14:textId="77777777" w:rsidR="00BA0DE6" w:rsidRPr="00BA0DE6" w:rsidRDefault="00BA0DE6" w:rsidP="00BA0DE6">
      <w:pPr>
        <w:numPr>
          <w:ilvl w:val="0"/>
          <w:numId w:val="20"/>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mancato utilizzo o l’utilizzo improprio del logo del Comune comporta la revoca del patrocinio e di ogni eventuale agevolazione.</w:t>
      </w:r>
    </w:p>
    <w:p w14:paraId="08112341" w14:textId="77777777" w:rsidR="00BA0DE6" w:rsidRPr="00BA0DE6" w:rsidRDefault="00BA0DE6" w:rsidP="00BA0DE6">
      <w:pPr>
        <w:outlineLvl w:val="0"/>
        <w:rPr>
          <w:rFonts w:ascii="Arial Nova" w:eastAsia="Arial" w:hAnsi="Arial Nova" w:cs="Arial"/>
          <w:b/>
          <w:bCs/>
          <w:sz w:val="12"/>
          <w:szCs w:val="12"/>
        </w:rPr>
      </w:pPr>
    </w:p>
    <w:p w14:paraId="148229F7" w14:textId="77777777" w:rsidR="00BA0DE6" w:rsidRPr="00BA0DE6" w:rsidRDefault="00BA0DE6" w:rsidP="00BA0DE6">
      <w:pPr>
        <w:outlineLvl w:val="0"/>
        <w:rPr>
          <w:rFonts w:ascii="Arial Nova" w:eastAsia="Arial" w:hAnsi="Arial Nova" w:cs="Arial"/>
          <w:b/>
          <w:bCs/>
          <w:sz w:val="12"/>
          <w:szCs w:val="12"/>
        </w:rPr>
      </w:pPr>
      <w:bookmarkStart w:id="21" w:name="_Toc207356161"/>
      <w:r w:rsidRPr="00BA0DE6">
        <w:rPr>
          <w:rFonts w:ascii="Arial Nova" w:eastAsia="Arial" w:hAnsi="Arial Nova" w:cs="Arial"/>
          <w:b/>
          <w:bCs/>
          <w:sz w:val="12"/>
          <w:szCs w:val="12"/>
        </w:rPr>
        <w:t>Articolo 8 — Altri enti pubblici patrocinatori</w:t>
      </w:r>
      <w:bookmarkEnd w:id="21"/>
    </w:p>
    <w:p w14:paraId="6090B44B" w14:textId="77777777" w:rsidR="00BA0DE6" w:rsidRPr="00BA0DE6" w:rsidRDefault="00BA0DE6" w:rsidP="00BA0DE6">
      <w:pPr>
        <w:numPr>
          <w:ilvl w:val="0"/>
          <w:numId w:val="19"/>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È consentito abbinare ed evidenziare il concomitante patrocinio di altri Enti, a condizione che la circostanza sia stata menzionata nell’istanza di concessione e che venga assicurata pari evidenza ai patrocinanti.</w:t>
      </w:r>
    </w:p>
    <w:p w14:paraId="2A619559" w14:textId="77777777" w:rsidR="00BA0DE6" w:rsidRPr="00BA0DE6" w:rsidRDefault="00BA0DE6" w:rsidP="00BA0DE6">
      <w:pPr>
        <w:outlineLvl w:val="0"/>
        <w:rPr>
          <w:rFonts w:ascii="Arial Nova" w:eastAsia="Arial" w:hAnsi="Arial Nova" w:cs="Arial"/>
          <w:b/>
          <w:bCs/>
          <w:sz w:val="12"/>
          <w:szCs w:val="12"/>
        </w:rPr>
      </w:pPr>
    </w:p>
    <w:p w14:paraId="7CAB4F4B" w14:textId="77777777" w:rsidR="00BA0DE6" w:rsidRPr="00BA0DE6" w:rsidRDefault="00BA0DE6" w:rsidP="00BA0DE6">
      <w:pPr>
        <w:outlineLvl w:val="0"/>
        <w:rPr>
          <w:rFonts w:ascii="Arial Nova" w:eastAsia="Arial" w:hAnsi="Arial Nova" w:cs="Arial"/>
          <w:b/>
          <w:bCs/>
          <w:sz w:val="12"/>
          <w:szCs w:val="12"/>
        </w:rPr>
      </w:pPr>
      <w:bookmarkStart w:id="22" w:name="_Toc207356162"/>
      <w:r w:rsidRPr="00BA0DE6">
        <w:rPr>
          <w:rFonts w:ascii="Arial Nova" w:eastAsia="Arial" w:hAnsi="Arial Nova" w:cs="Arial"/>
          <w:b/>
          <w:bCs/>
          <w:sz w:val="12"/>
          <w:szCs w:val="12"/>
        </w:rPr>
        <w:t>Articolo 9 — Sponsor privati</w:t>
      </w:r>
      <w:bookmarkEnd w:id="22"/>
    </w:p>
    <w:p w14:paraId="530DF9E3" w14:textId="77777777" w:rsidR="00BA0DE6" w:rsidRPr="00BA0DE6" w:rsidRDefault="00BA0DE6" w:rsidP="00BA0DE6">
      <w:pPr>
        <w:numPr>
          <w:ilvl w:val="0"/>
          <w:numId w:val="18"/>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Per le iniziative e manifestazioni patrocinate dal Comune e sostenute economicamente da istituti di credito, fondazioni o imprese private, è ammessa la citazione dei diversi sponsor in tutte le forme di pubblicità adottate, a condizione che la circostanza sia menzionata nell’istanza di concessione e che la scritta appaia al fondo del messaggio pubblicitario con caratteri di minore evidenza.</w:t>
      </w:r>
    </w:p>
    <w:p w14:paraId="5A386D3A" w14:textId="77777777" w:rsidR="00BA0DE6" w:rsidRPr="00BA0DE6" w:rsidRDefault="00BA0DE6" w:rsidP="00BA0DE6">
      <w:pPr>
        <w:outlineLvl w:val="0"/>
        <w:rPr>
          <w:rFonts w:ascii="Arial Nova" w:eastAsia="Arial" w:hAnsi="Arial Nova" w:cs="Arial"/>
          <w:b/>
          <w:bCs/>
          <w:sz w:val="12"/>
          <w:szCs w:val="12"/>
        </w:rPr>
      </w:pPr>
    </w:p>
    <w:p w14:paraId="41C33C43" w14:textId="77777777" w:rsidR="00BA0DE6" w:rsidRPr="00BA0DE6" w:rsidRDefault="00BA0DE6" w:rsidP="00BA0DE6">
      <w:pPr>
        <w:outlineLvl w:val="0"/>
        <w:rPr>
          <w:rFonts w:ascii="Arial Nova" w:eastAsia="Arial" w:hAnsi="Arial Nova" w:cs="Arial"/>
          <w:b/>
          <w:bCs/>
          <w:sz w:val="12"/>
          <w:szCs w:val="12"/>
        </w:rPr>
      </w:pPr>
      <w:r w:rsidRPr="00BA0DE6">
        <w:rPr>
          <w:rFonts w:ascii="Arial Nova" w:eastAsia="Arial" w:hAnsi="Arial Nova" w:cs="Arial"/>
          <w:b/>
          <w:bCs/>
          <w:sz w:val="12"/>
          <w:szCs w:val="12"/>
        </w:rPr>
        <w:t>Articolo 10 — Responsabilità</w:t>
      </w:r>
    </w:p>
    <w:p w14:paraId="79EBA948" w14:textId="77777777" w:rsidR="00BA0DE6" w:rsidRPr="00BA0DE6" w:rsidRDefault="00BA0DE6" w:rsidP="00BA0DE6">
      <w:pPr>
        <w:numPr>
          <w:ilvl w:val="0"/>
          <w:numId w:val="16"/>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La concessione del patrocinio non coinvolge il Comune in alcuna forma di responsabilità connessa con l’evento patrocinato, né nei riguardi degli organizzatori, né nei riguardi del pubblico, né nei confronti di terzi.</w:t>
      </w:r>
    </w:p>
    <w:p w14:paraId="60CA3247" w14:textId="77777777" w:rsidR="00BA0DE6" w:rsidRPr="00BA0DE6" w:rsidRDefault="00BA0DE6" w:rsidP="00BA0DE6">
      <w:pPr>
        <w:outlineLvl w:val="0"/>
        <w:rPr>
          <w:rFonts w:ascii="Arial Nova" w:eastAsia="Arial" w:hAnsi="Arial Nova" w:cs="Arial"/>
          <w:b/>
          <w:bCs/>
          <w:sz w:val="12"/>
          <w:szCs w:val="12"/>
        </w:rPr>
      </w:pPr>
    </w:p>
    <w:p w14:paraId="47F7C933" w14:textId="77777777" w:rsidR="00BA0DE6" w:rsidRPr="00BA0DE6" w:rsidRDefault="00BA0DE6" w:rsidP="00BA0DE6">
      <w:pPr>
        <w:outlineLvl w:val="0"/>
        <w:rPr>
          <w:rFonts w:ascii="Arial Nova" w:eastAsia="Arial" w:hAnsi="Arial Nova" w:cs="Arial"/>
          <w:b/>
          <w:bCs/>
          <w:sz w:val="12"/>
          <w:szCs w:val="12"/>
        </w:rPr>
      </w:pPr>
      <w:bookmarkStart w:id="23" w:name="_Toc207356163"/>
      <w:r w:rsidRPr="00BA0DE6">
        <w:rPr>
          <w:rFonts w:ascii="Arial Nova" w:eastAsia="Arial" w:hAnsi="Arial Nova" w:cs="Arial"/>
          <w:b/>
          <w:bCs/>
          <w:sz w:val="12"/>
          <w:szCs w:val="12"/>
        </w:rPr>
        <w:t>Articolo 11 — Autorizzazioni</w:t>
      </w:r>
      <w:bookmarkEnd w:id="23"/>
    </w:p>
    <w:p w14:paraId="07EE8997" w14:textId="77777777" w:rsidR="00BA0DE6" w:rsidRPr="00BA0DE6" w:rsidRDefault="00BA0DE6" w:rsidP="00BA0DE6">
      <w:pPr>
        <w:numPr>
          <w:ilvl w:val="0"/>
          <w:numId w:val="17"/>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La concessione del patrocinio da parte del Comune non sostituisce eventuali autorizzazioni, concessioni o nulla osta richiesti per la realizzazione della manifestazione.</w:t>
      </w:r>
    </w:p>
    <w:p w14:paraId="65211416" w14:textId="77777777" w:rsidR="00BA0DE6" w:rsidRPr="00BA0DE6" w:rsidRDefault="00BA0DE6" w:rsidP="00BA0DE6">
      <w:pPr>
        <w:numPr>
          <w:ilvl w:val="0"/>
          <w:numId w:val="17"/>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Il soggetto organizzatore dovrà pertanto dotarsi, a propria cura e spese, di tutte le necessarie autorizzazioni, licenze, e permessi che la normativa al momento vigente contempla.</w:t>
      </w:r>
    </w:p>
    <w:p w14:paraId="410C6C9B" w14:textId="77777777" w:rsidR="00BA0DE6" w:rsidRPr="00BA0DE6" w:rsidRDefault="00BA0DE6" w:rsidP="00BA0DE6">
      <w:pPr>
        <w:outlineLvl w:val="0"/>
        <w:rPr>
          <w:rFonts w:ascii="Arial Nova" w:eastAsia="Arial" w:hAnsi="Arial Nova" w:cs="Arial"/>
          <w:b/>
          <w:bCs/>
          <w:sz w:val="12"/>
          <w:szCs w:val="12"/>
        </w:rPr>
      </w:pPr>
    </w:p>
    <w:p w14:paraId="14AF3D45" w14:textId="77777777" w:rsidR="00BA0DE6" w:rsidRPr="00BA0DE6" w:rsidRDefault="00BA0DE6" w:rsidP="00BA0DE6">
      <w:pPr>
        <w:outlineLvl w:val="0"/>
        <w:rPr>
          <w:rFonts w:ascii="Arial Nova" w:eastAsia="Arial" w:hAnsi="Arial Nova" w:cs="Arial"/>
          <w:b/>
          <w:bCs/>
          <w:sz w:val="12"/>
          <w:szCs w:val="12"/>
        </w:rPr>
      </w:pPr>
      <w:bookmarkStart w:id="24" w:name="_Toc207356164"/>
      <w:r w:rsidRPr="00BA0DE6">
        <w:rPr>
          <w:rFonts w:ascii="Arial Nova" w:eastAsia="Arial" w:hAnsi="Arial Nova" w:cs="Arial"/>
          <w:b/>
          <w:bCs/>
          <w:sz w:val="12"/>
          <w:szCs w:val="12"/>
        </w:rPr>
        <w:t>Articolo 12- Sanzioni</w:t>
      </w:r>
      <w:bookmarkEnd w:id="24"/>
    </w:p>
    <w:p w14:paraId="21CE3412" w14:textId="77777777" w:rsidR="00BA0DE6" w:rsidRPr="00BA0DE6" w:rsidRDefault="00BA0DE6" w:rsidP="00BA0DE6">
      <w:pPr>
        <w:numPr>
          <w:ilvl w:val="0"/>
          <w:numId w:val="24"/>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 xml:space="preserve">Qualora il Patrocinio o lo stemma di Adro siano usati impropriamente, senza la necessaria autorizzazione, oppure violando le disposizioni nelle stesse contenute, l’amministrazione Comunale si riserva di agire in giudizio per la tutela della propria immagine anche attraverso la richiesta di risarcimento dei danni subiti. </w:t>
      </w:r>
    </w:p>
    <w:p w14:paraId="16DEB2E5" w14:textId="216A0A9A" w:rsidR="00157EF0" w:rsidRPr="00BA0DE6" w:rsidRDefault="00BA0DE6" w:rsidP="00BA0DE6">
      <w:pPr>
        <w:numPr>
          <w:ilvl w:val="0"/>
          <w:numId w:val="24"/>
        </w:numPr>
        <w:ind w:left="284" w:hanging="142"/>
        <w:outlineLvl w:val="0"/>
        <w:rPr>
          <w:rFonts w:ascii="Arial Nova" w:eastAsia="Arial" w:hAnsi="Arial Nova" w:cs="Arial"/>
          <w:b/>
          <w:bCs/>
          <w:sz w:val="12"/>
          <w:szCs w:val="12"/>
        </w:rPr>
      </w:pPr>
      <w:r w:rsidRPr="00BA0DE6">
        <w:rPr>
          <w:rFonts w:ascii="Arial Nova" w:eastAsia="Arial" w:hAnsi="Arial Nova" w:cs="Arial"/>
          <w:b/>
          <w:bCs/>
          <w:sz w:val="12"/>
          <w:szCs w:val="12"/>
        </w:rPr>
        <w:t>Ogni caso di uso improprio del Patrocinio o di uso dello stemma comunale senza autorizzazione verrà sanzionato con una multa da € 100,00 ad €</w:t>
      </w:r>
      <w:r>
        <w:rPr>
          <w:rFonts w:ascii="Arial Nova" w:eastAsia="Arial" w:hAnsi="Arial Nova" w:cs="Arial"/>
          <w:b/>
          <w:bCs/>
          <w:sz w:val="12"/>
          <w:szCs w:val="12"/>
        </w:rPr>
        <w:t xml:space="preserve"> </w:t>
      </w:r>
      <w:r w:rsidRPr="00BA0DE6">
        <w:rPr>
          <w:rFonts w:ascii="Arial Nova" w:eastAsia="Arial" w:hAnsi="Arial Nova" w:cs="Arial"/>
          <w:b/>
          <w:bCs/>
          <w:sz w:val="12"/>
          <w:szCs w:val="12"/>
        </w:rPr>
        <w:t>600,00.</w:t>
      </w:r>
    </w:p>
    <w:sectPr w:rsidR="00157EF0" w:rsidRPr="00BA0DE6">
      <w:pgSz w:w="11910" w:h="16840"/>
      <w:pgMar w:top="620" w:right="850"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D997" w14:textId="77777777" w:rsidR="00DC1370" w:rsidRDefault="00DC1370" w:rsidP="00CB7B75">
      <w:r>
        <w:separator/>
      </w:r>
    </w:p>
  </w:endnote>
  <w:endnote w:type="continuationSeparator" w:id="0">
    <w:p w14:paraId="4DD99BF5" w14:textId="77777777" w:rsidR="00DC1370" w:rsidRDefault="00DC1370" w:rsidP="00CB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ova">
    <w:panose1 w:val="020B0504020202020204"/>
    <w:charset w:val="00"/>
    <w:family w:val="swiss"/>
    <w:pitch w:val="variable"/>
    <w:sig w:usb0="2000028F" w:usb1="00000002"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6748" w14:textId="77777777" w:rsidR="00DC1370" w:rsidRDefault="00DC1370" w:rsidP="00CB7B75">
      <w:r>
        <w:separator/>
      </w:r>
    </w:p>
  </w:footnote>
  <w:footnote w:type="continuationSeparator" w:id="0">
    <w:p w14:paraId="73D6D5D4" w14:textId="77777777" w:rsidR="00DC1370" w:rsidRDefault="00DC1370" w:rsidP="00CB7B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visibility:visible;mso-wrap-style:square" o:bullet="t">
        <v:imagedata r:id="rId1" o:title=""/>
        <o:lock v:ext="edit" aspectratio="f"/>
      </v:shape>
    </w:pict>
  </w:numPicBullet>
  <w:abstractNum w:abstractNumId="0" w15:restartNumberingAfterBreak="0">
    <w:nsid w:val="0257034C"/>
    <w:multiLevelType w:val="hybridMultilevel"/>
    <w:tmpl w:val="3BA2104C"/>
    <w:lvl w:ilvl="0" w:tplc="7B7EED7E">
      <w:start w:val="1"/>
      <w:numFmt w:val="bullet"/>
      <w:lvlText w:val=""/>
      <w:lvlPicBulletId w:val="0"/>
      <w:lvlJc w:val="left"/>
      <w:pPr>
        <w:tabs>
          <w:tab w:val="num" w:pos="720"/>
        </w:tabs>
        <w:ind w:left="720" w:hanging="360"/>
      </w:pPr>
      <w:rPr>
        <w:rFonts w:ascii="Symbol" w:hAnsi="Symbol" w:hint="default"/>
      </w:rPr>
    </w:lvl>
    <w:lvl w:ilvl="1" w:tplc="97344C76" w:tentative="1">
      <w:start w:val="1"/>
      <w:numFmt w:val="bullet"/>
      <w:lvlText w:val=""/>
      <w:lvlJc w:val="left"/>
      <w:pPr>
        <w:tabs>
          <w:tab w:val="num" w:pos="1440"/>
        </w:tabs>
        <w:ind w:left="1440" w:hanging="360"/>
      </w:pPr>
      <w:rPr>
        <w:rFonts w:ascii="Symbol" w:hAnsi="Symbol" w:hint="default"/>
      </w:rPr>
    </w:lvl>
    <w:lvl w:ilvl="2" w:tplc="9D7057DE" w:tentative="1">
      <w:start w:val="1"/>
      <w:numFmt w:val="bullet"/>
      <w:lvlText w:val=""/>
      <w:lvlJc w:val="left"/>
      <w:pPr>
        <w:tabs>
          <w:tab w:val="num" w:pos="2160"/>
        </w:tabs>
        <w:ind w:left="2160" w:hanging="360"/>
      </w:pPr>
      <w:rPr>
        <w:rFonts w:ascii="Symbol" w:hAnsi="Symbol" w:hint="default"/>
      </w:rPr>
    </w:lvl>
    <w:lvl w:ilvl="3" w:tplc="352AF860" w:tentative="1">
      <w:start w:val="1"/>
      <w:numFmt w:val="bullet"/>
      <w:lvlText w:val=""/>
      <w:lvlJc w:val="left"/>
      <w:pPr>
        <w:tabs>
          <w:tab w:val="num" w:pos="2880"/>
        </w:tabs>
        <w:ind w:left="2880" w:hanging="360"/>
      </w:pPr>
      <w:rPr>
        <w:rFonts w:ascii="Symbol" w:hAnsi="Symbol" w:hint="default"/>
      </w:rPr>
    </w:lvl>
    <w:lvl w:ilvl="4" w:tplc="0130D9C6" w:tentative="1">
      <w:start w:val="1"/>
      <w:numFmt w:val="bullet"/>
      <w:lvlText w:val=""/>
      <w:lvlJc w:val="left"/>
      <w:pPr>
        <w:tabs>
          <w:tab w:val="num" w:pos="3600"/>
        </w:tabs>
        <w:ind w:left="3600" w:hanging="360"/>
      </w:pPr>
      <w:rPr>
        <w:rFonts w:ascii="Symbol" w:hAnsi="Symbol" w:hint="default"/>
      </w:rPr>
    </w:lvl>
    <w:lvl w:ilvl="5" w:tplc="01346C7E" w:tentative="1">
      <w:start w:val="1"/>
      <w:numFmt w:val="bullet"/>
      <w:lvlText w:val=""/>
      <w:lvlJc w:val="left"/>
      <w:pPr>
        <w:tabs>
          <w:tab w:val="num" w:pos="4320"/>
        </w:tabs>
        <w:ind w:left="4320" w:hanging="360"/>
      </w:pPr>
      <w:rPr>
        <w:rFonts w:ascii="Symbol" w:hAnsi="Symbol" w:hint="default"/>
      </w:rPr>
    </w:lvl>
    <w:lvl w:ilvl="6" w:tplc="95A2D298" w:tentative="1">
      <w:start w:val="1"/>
      <w:numFmt w:val="bullet"/>
      <w:lvlText w:val=""/>
      <w:lvlJc w:val="left"/>
      <w:pPr>
        <w:tabs>
          <w:tab w:val="num" w:pos="5040"/>
        </w:tabs>
        <w:ind w:left="5040" w:hanging="360"/>
      </w:pPr>
      <w:rPr>
        <w:rFonts w:ascii="Symbol" w:hAnsi="Symbol" w:hint="default"/>
      </w:rPr>
    </w:lvl>
    <w:lvl w:ilvl="7" w:tplc="B2667B70" w:tentative="1">
      <w:start w:val="1"/>
      <w:numFmt w:val="bullet"/>
      <w:lvlText w:val=""/>
      <w:lvlJc w:val="left"/>
      <w:pPr>
        <w:tabs>
          <w:tab w:val="num" w:pos="5760"/>
        </w:tabs>
        <w:ind w:left="5760" w:hanging="360"/>
      </w:pPr>
      <w:rPr>
        <w:rFonts w:ascii="Symbol" w:hAnsi="Symbol" w:hint="default"/>
      </w:rPr>
    </w:lvl>
    <w:lvl w:ilvl="8" w:tplc="FC0A91E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70709F"/>
    <w:multiLevelType w:val="hybridMultilevel"/>
    <w:tmpl w:val="8D081408"/>
    <w:lvl w:ilvl="0" w:tplc="F28A263A">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FA36B360">
      <w:numFmt w:val="bullet"/>
      <w:lvlText w:val="•"/>
      <w:lvlJc w:val="left"/>
      <w:pPr>
        <w:ind w:left="1132" w:hanging="102"/>
      </w:pPr>
      <w:rPr>
        <w:rFonts w:hint="default"/>
        <w:lang w:val="it-IT" w:eastAsia="en-US" w:bidi="ar-SA"/>
      </w:rPr>
    </w:lvl>
    <w:lvl w:ilvl="2" w:tplc="E6980520">
      <w:numFmt w:val="bullet"/>
      <w:lvlText w:val="•"/>
      <w:lvlJc w:val="left"/>
      <w:pPr>
        <w:ind w:left="2124" w:hanging="102"/>
      </w:pPr>
      <w:rPr>
        <w:rFonts w:hint="default"/>
        <w:lang w:val="it-IT" w:eastAsia="en-US" w:bidi="ar-SA"/>
      </w:rPr>
    </w:lvl>
    <w:lvl w:ilvl="3" w:tplc="00D8A486">
      <w:numFmt w:val="bullet"/>
      <w:lvlText w:val="•"/>
      <w:lvlJc w:val="left"/>
      <w:pPr>
        <w:ind w:left="3117" w:hanging="102"/>
      </w:pPr>
      <w:rPr>
        <w:rFonts w:hint="default"/>
        <w:lang w:val="it-IT" w:eastAsia="en-US" w:bidi="ar-SA"/>
      </w:rPr>
    </w:lvl>
    <w:lvl w:ilvl="4" w:tplc="3B1E3892">
      <w:numFmt w:val="bullet"/>
      <w:lvlText w:val="•"/>
      <w:lvlJc w:val="left"/>
      <w:pPr>
        <w:ind w:left="4109" w:hanging="102"/>
      </w:pPr>
      <w:rPr>
        <w:rFonts w:hint="default"/>
        <w:lang w:val="it-IT" w:eastAsia="en-US" w:bidi="ar-SA"/>
      </w:rPr>
    </w:lvl>
    <w:lvl w:ilvl="5" w:tplc="833AF07E">
      <w:numFmt w:val="bullet"/>
      <w:lvlText w:val="•"/>
      <w:lvlJc w:val="left"/>
      <w:pPr>
        <w:ind w:left="5102" w:hanging="102"/>
      </w:pPr>
      <w:rPr>
        <w:rFonts w:hint="default"/>
        <w:lang w:val="it-IT" w:eastAsia="en-US" w:bidi="ar-SA"/>
      </w:rPr>
    </w:lvl>
    <w:lvl w:ilvl="6" w:tplc="BB7E5EE8">
      <w:numFmt w:val="bullet"/>
      <w:lvlText w:val="•"/>
      <w:lvlJc w:val="left"/>
      <w:pPr>
        <w:ind w:left="6094" w:hanging="102"/>
      </w:pPr>
      <w:rPr>
        <w:rFonts w:hint="default"/>
        <w:lang w:val="it-IT" w:eastAsia="en-US" w:bidi="ar-SA"/>
      </w:rPr>
    </w:lvl>
    <w:lvl w:ilvl="7" w:tplc="3D6490C0">
      <w:numFmt w:val="bullet"/>
      <w:lvlText w:val="•"/>
      <w:lvlJc w:val="left"/>
      <w:pPr>
        <w:ind w:left="7087" w:hanging="102"/>
      </w:pPr>
      <w:rPr>
        <w:rFonts w:hint="default"/>
        <w:lang w:val="it-IT" w:eastAsia="en-US" w:bidi="ar-SA"/>
      </w:rPr>
    </w:lvl>
    <w:lvl w:ilvl="8" w:tplc="7F1481FA">
      <w:numFmt w:val="bullet"/>
      <w:lvlText w:val="•"/>
      <w:lvlJc w:val="left"/>
      <w:pPr>
        <w:ind w:left="8079" w:hanging="102"/>
      </w:pPr>
      <w:rPr>
        <w:rFonts w:hint="default"/>
        <w:lang w:val="it-IT" w:eastAsia="en-US" w:bidi="ar-SA"/>
      </w:rPr>
    </w:lvl>
  </w:abstractNum>
  <w:abstractNum w:abstractNumId="2" w15:restartNumberingAfterBreak="0">
    <w:nsid w:val="10C80EBA"/>
    <w:multiLevelType w:val="hybridMultilevel"/>
    <w:tmpl w:val="DEBC91D8"/>
    <w:lvl w:ilvl="0" w:tplc="FFFFFFFF">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832EEE32">
      <w:start w:val="1"/>
      <w:numFmt w:val="bullet"/>
      <w:lvlText w:val=""/>
      <w:lvlJc w:val="left"/>
      <w:pPr>
        <w:ind w:left="644" w:hanging="360"/>
      </w:pPr>
      <w:rPr>
        <w:rFonts w:ascii="Symbol" w:hAnsi="Symbol" w:hint="default"/>
      </w:rPr>
    </w:lvl>
    <w:lvl w:ilvl="2" w:tplc="FFFFFFFF">
      <w:numFmt w:val="bullet"/>
      <w:lvlText w:val="•"/>
      <w:lvlJc w:val="left"/>
      <w:pPr>
        <w:ind w:left="2048" w:hanging="361"/>
      </w:pPr>
      <w:rPr>
        <w:rFonts w:hint="default"/>
        <w:lang w:val="it-IT" w:eastAsia="en-US" w:bidi="ar-SA"/>
      </w:rPr>
    </w:lvl>
    <w:lvl w:ilvl="3" w:tplc="FFFFFFFF">
      <w:numFmt w:val="bullet"/>
      <w:lvlText w:val="•"/>
      <w:lvlJc w:val="left"/>
      <w:pPr>
        <w:ind w:left="3156" w:hanging="361"/>
      </w:pPr>
      <w:rPr>
        <w:rFonts w:hint="default"/>
        <w:lang w:val="it-IT" w:eastAsia="en-US" w:bidi="ar-SA"/>
      </w:rPr>
    </w:lvl>
    <w:lvl w:ilvl="4" w:tplc="FFFFFFFF">
      <w:numFmt w:val="bullet"/>
      <w:lvlText w:val="•"/>
      <w:lvlJc w:val="left"/>
      <w:pPr>
        <w:ind w:left="4265" w:hanging="361"/>
      </w:pPr>
      <w:rPr>
        <w:rFonts w:hint="default"/>
        <w:lang w:val="it-IT" w:eastAsia="en-US" w:bidi="ar-SA"/>
      </w:rPr>
    </w:lvl>
    <w:lvl w:ilvl="5" w:tplc="FFFFFFFF">
      <w:numFmt w:val="bullet"/>
      <w:lvlText w:val="•"/>
      <w:lvlJc w:val="left"/>
      <w:pPr>
        <w:ind w:left="5373" w:hanging="361"/>
      </w:pPr>
      <w:rPr>
        <w:rFonts w:hint="default"/>
        <w:lang w:val="it-IT" w:eastAsia="en-US" w:bidi="ar-SA"/>
      </w:rPr>
    </w:lvl>
    <w:lvl w:ilvl="6" w:tplc="FFFFFFFF">
      <w:numFmt w:val="bullet"/>
      <w:lvlText w:val="•"/>
      <w:lvlJc w:val="left"/>
      <w:pPr>
        <w:ind w:left="6481" w:hanging="361"/>
      </w:pPr>
      <w:rPr>
        <w:rFonts w:hint="default"/>
        <w:lang w:val="it-IT" w:eastAsia="en-US" w:bidi="ar-SA"/>
      </w:rPr>
    </w:lvl>
    <w:lvl w:ilvl="7" w:tplc="FFFFFFFF">
      <w:numFmt w:val="bullet"/>
      <w:lvlText w:val="•"/>
      <w:lvlJc w:val="left"/>
      <w:pPr>
        <w:ind w:left="7590" w:hanging="361"/>
      </w:pPr>
      <w:rPr>
        <w:rFonts w:hint="default"/>
        <w:lang w:val="it-IT" w:eastAsia="en-US" w:bidi="ar-SA"/>
      </w:rPr>
    </w:lvl>
    <w:lvl w:ilvl="8" w:tplc="FFFFFFFF">
      <w:numFmt w:val="bullet"/>
      <w:lvlText w:val="•"/>
      <w:lvlJc w:val="left"/>
      <w:pPr>
        <w:ind w:left="8698" w:hanging="361"/>
      </w:pPr>
      <w:rPr>
        <w:rFonts w:hint="default"/>
        <w:lang w:val="it-IT" w:eastAsia="en-US" w:bidi="ar-SA"/>
      </w:rPr>
    </w:lvl>
  </w:abstractNum>
  <w:abstractNum w:abstractNumId="3" w15:restartNumberingAfterBreak="0">
    <w:nsid w:val="11F93B80"/>
    <w:multiLevelType w:val="hybridMultilevel"/>
    <w:tmpl w:val="AAAAE326"/>
    <w:lvl w:ilvl="0" w:tplc="DFD80536">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5DA025B4">
      <w:numFmt w:val="bullet"/>
      <w:lvlText w:val="•"/>
      <w:lvlJc w:val="left"/>
      <w:pPr>
        <w:ind w:left="1132" w:hanging="102"/>
      </w:pPr>
      <w:rPr>
        <w:rFonts w:hint="default"/>
        <w:lang w:val="it-IT" w:eastAsia="en-US" w:bidi="ar-SA"/>
      </w:rPr>
    </w:lvl>
    <w:lvl w:ilvl="2" w:tplc="BF06CFCA">
      <w:numFmt w:val="bullet"/>
      <w:lvlText w:val="•"/>
      <w:lvlJc w:val="left"/>
      <w:pPr>
        <w:ind w:left="2124" w:hanging="102"/>
      </w:pPr>
      <w:rPr>
        <w:rFonts w:hint="default"/>
        <w:lang w:val="it-IT" w:eastAsia="en-US" w:bidi="ar-SA"/>
      </w:rPr>
    </w:lvl>
    <w:lvl w:ilvl="3" w:tplc="20909D6A">
      <w:numFmt w:val="bullet"/>
      <w:lvlText w:val="•"/>
      <w:lvlJc w:val="left"/>
      <w:pPr>
        <w:ind w:left="3117" w:hanging="102"/>
      </w:pPr>
      <w:rPr>
        <w:rFonts w:hint="default"/>
        <w:lang w:val="it-IT" w:eastAsia="en-US" w:bidi="ar-SA"/>
      </w:rPr>
    </w:lvl>
    <w:lvl w:ilvl="4" w:tplc="76868166">
      <w:numFmt w:val="bullet"/>
      <w:lvlText w:val="•"/>
      <w:lvlJc w:val="left"/>
      <w:pPr>
        <w:ind w:left="4109" w:hanging="102"/>
      </w:pPr>
      <w:rPr>
        <w:rFonts w:hint="default"/>
        <w:lang w:val="it-IT" w:eastAsia="en-US" w:bidi="ar-SA"/>
      </w:rPr>
    </w:lvl>
    <w:lvl w:ilvl="5" w:tplc="B478EEC8">
      <w:numFmt w:val="bullet"/>
      <w:lvlText w:val="•"/>
      <w:lvlJc w:val="left"/>
      <w:pPr>
        <w:ind w:left="5102" w:hanging="102"/>
      </w:pPr>
      <w:rPr>
        <w:rFonts w:hint="default"/>
        <w:lang w:val="it-IT" w:eastAsia="en-US" w:bidi="ar-SA"/>
      </w:rPr>
    </w:lvl>
    <w:lvl w:ilvl="6" w:tplc="F7D08D6C">
      <w:numFmt w:val="bullet"/>
      <w:lvlText w:val="•"/>
      <w:lvlJc w:val="left"/>
      <w:pPr>
        <w:ind w:left="6094" w:hanging="102"/>
      </w:pPr>
      <w:rPr>
        <w:rFonts w:hint="default"/>
        <w:lang w:val="it-IT" w:eastAsia="en-US" w:bidi="ar-SA"/>
      </w:rPr>
    </w:lvl>
    <w:lvl w:ilvl="7" w:tplc="E2FEE8CA">
      <w:numFmt w:val="bullet"/>
      <w:lvlText w:val="•"/>
      <w:lvlJc w:val="left"/>
      <w:pPr>
        <w:ind w:left="7087" w:hanging="102"/>
      </w:pPr>
      <w:rPr>
        <w:rFonts w:hint="default"/>
        <w:lang w:val="it-IT" w:eastAsia="en-US" w:bidi="ar-SA"/>
      </w:rPr>
    </w:lvl>
    <w:lvl w:ilvl="8" w:tplc="0FFED910">
      <w:numFmt w:val="bullet"/>
      <w:lvlText w:val="•"/>
      <w:lvlJc w:val="left"/>
      <w:pPr>
        <w:ind w:left="8079" w:hanging="102"/>
      </w:pPr>
      <w:rPr>
        <w:rFonts w:hint="default"/>
        <w:lang w:val="it-IT" w:eastAsia="en-US" w:bidi="ar-SA"/>
      </w:rPr>
    </w:lvl>
  </w:abstractNum>
  <w:abstractNum w:abstractNumId="4" w15:restartNumberingAfterBreak="0">
    <w:nsid w:val="187D20F7"/>
    <w:multiLevelType w:val="hybridMultilevel"/>
    <w:tmpl w:val="AF62C1C0"/>
    <w:lvl w:ilvl="0" w:tplc="85F818EA">
      <w:start w:val="1"/>
      <w:numFmt w:val="decimal"/>
      <w:lvlText w:val="%1."/>
      <w:lvlJc w:val="left"/>
      <w:pPr>
        <w:ind w:left="241" w:hanging="102"/>
      </w:pPr>
      <w:rPr>
        <w:rFonts w:ascii="Arial" w:eastAsia="Arial" w:hAnsi="Arial" w:cs="Arial" w:hint="default"/>
        <w:b/>
        <w:bCs/>
        <w:i w:val="0"/>
        <w:iCs w:val="0"/>
        <w:spacing w:val="0"/>
        <w:w w:val="96"/>
        <w:sz w:val="10"/>
        <w:szCs w:val="10"/>
        <w:lang w:val="it-IT" w:eastAsia="en-US" w:bidi="ar-SA"/>
      </w:rPr>
    </w:lvl>
    <w:lvl w:ilvl="1" w:tplc="0CC43D64">
      <w:numFmt w:val="bullet"/>
      <w:lvlText w:val="—"/>
      <w:lvlJc w:val="left"/>
      <w:pPr>
        <w:ind w:left="294" w:hanging="154"/>
      </w:pPr>
      <w:rPr>
        <w:rFonts w:ascii="Arial MT" w:eastAsia="Arial MT" w:hAnsi="Arial MT" w:cs="Arial MT" w:hint="default"/>
        <w:b w:val="0"/>
        <w:bCs w:val="0"/>
        <w:i w:val="0"/>
        <w:iCs w:val="0"/>
        <w:spacing w:val="0"/>
        <w:w w:val="100"/>
        <w:sz w:val="12"/>
        <w:szCs w:val="12"/>
        <w:lang w:val="it-IT" w:eastAsia="en-US" w:bidi="ar-SA"/>
      </w:rPr>
    </w:lvl>
    <w:lvl w:ilvl="2" w:tplc="80BE8010">
      <w:numFmt w:val="bullet"/>
      <w:lvlText w:val="•"/>
      <w:lvlJc w:val="left"/>
      <w:pPr>
        <w:ind w:left="1384" w:hanging="154"/>
      </w:pPr>
      <w:rPr>
        <w:rFonts w:hint="default"/>
        <w:lang w:val="it-IT" w:eastAsia="en-US" w:bidi="ar-SA"/>
      </w:rPr>
    </w:lvl>
    <w:lvl w:ilvl="3" w:tplc="5A525062">
      <w:numFmt w:val="bullet"/>
      <w:lvlText w:val="•"/>
      <w:lvlJc w:val="left"/>
      <w:pPr>
        <w:ind w:left="2469" w:hanging="154"/>
      </w:pPr>
      <w:rPr>
        <w:rFonts w:hint="default"/>
        <w:lang w:val="it-IT" w:eastAsia="en-US" w:bidi="ar-SA"/>
      </w:rPr>
    </w:lvl>
    <w:lvl w:ilvl="4" w:tplc="332C9BB0">
      <w:numFmt w:val="bullet"/>
      <w:lvlText w:val="•"/>
      <w:lvlJc w:val="left"/>
      <w:pPr>
        <w:ind w:left="3554" w:hanging="154"/>
      </w:pPr>
      <w:rPr>
        <w:rFonts w:hint="default"/>
        <w:lang w:val="it-IT" w:eastAsia="en-US" w:bidi="ar-SA"/>
      </w:rPr>
    </w:lvl>
    <w:lvl w:ilvl="5" w:tplc="1FFEAD32">
      <w:numFmt w:val="bullet"/>
      <w:lvlText w:val="•"/>
      <w:lvlJc w:val="left"/>
      <w:pPr>
        <w:ind w:left="4639" w:hanging="154"/>
      </w:pPr>
      <w:rPr>
        <w:rFonts w:hint="default"/>
        <w:lang w:val="it-IT" w:eastAsia="en-US" w:bidi="ar-SA"/>
      </w:rPr>
    </w:lvl>
    <w:lvl w:ilvl="6" w:tplc="DF72DA90">
      <w:numFmt w:val="bullet"/>
      <w:lvlText w:val="•"/>
      <w:lvlJc w:val="left"/>
      <w:pPr>
        <w:ind w:left="5724" w:hanging="154"/>
      </w:pPr>
      <w:rPr>
        <w:rFonts w:hint="default"/>
        <w:lang w:val="it-IT" w:eastAsia="en-US" w:bidi="ar-SA"/>
      </w:rPr>
    </w:lvl>
    <w:lvl w:ilvl="7" w:tplc="503C9356">
      <w:numFmt w:val="bullet"/>
      <w:lvlText w:val="•"/>
      <w:lvlJc w:val="left"/>
      <w:pPr>
        <w:ind w:left="6809" w:hanging="154"/>
      </w:pPr>
      <w:rPr>
        <w:rFonts w:hint="default"/>
        <w:lang w:val="it-IT" w:eastAsia="en-US" w:bidi="ar-SA"/>
      </w:rPr>
    </w:lvl>
    <w:lvl w:ilvl="8" w:tplc="B016C7E4">
      <w:numFmt w:val="bullet"/>
      <w:lvlText w:val="•"/>
      <w:lvlJc w:val="left"/>
      <w:pPr>
        <w:ind w:left="7894" w:hanging="154"/>
      </w:pPr>
      <w:rPr>
        <w:rFonts w:hint="default"/>
        <w:lang w:val="it-IT" w:eastAsia="en-US" w:bidi="ar-SA"/>
      </w:rPr>
    </w:lvl>
  </w:abstractNum>
  <w:abstractNum w:abstractNumId="5" w15:restartNumberingAfterBreak="0">
    <w:nsid w:val="1C3D12D3"/>
    <w:multiLevelType w:val="hybridMultilevel"/>
    <w:tmpl w:val="451A5D60"/>
    <w:lvl w:ilvl="0" w:tplc="CED8AB02">
      <w:start w:val="1"/>
      <w:numFmt w:val="decimal"/>
      <w:lvlText w:val="%1."/>
      <w:lvlJc w:val="left"/>
      <w:pPr>
        <w:ind w:left="707" w:hanging="236"/>
      </w:pPr>
      <w:rPr>
        <w:rFonts w:ascii="Arial" w:eastAsia="Arial" w:hAnsi="Arial" w:cs="Arial" w:hint="default"/>
        <w:b/>
        <w:bCs/>
        <w:i w:val="0"/>
        <w:iCs w:val="0"/>
        <w:spacing w:val="-1"/>
        <w:w w:val="99"/>
        <w:sz w:val="26"/>
        <w:szCs w:val="26"/>
        <w:lang w:val="it-IT" w:eastAsia="en-US" w:bidi="ar-SA"/>
      </w:rPr>
    </w:lvl>
    <w:lvl w:ilvl="1" w:tplc="C5DE8278">
      <w:numFmt w:val="bullet"/>
      <w:lvlText w:val="•"/>
      <w:lvlJc w:val="left"/>
      <w:pPr>
        <w:ind w:left="706" w:hanging="360"/>
      </w:pPr>
      <w:rPr>
        <w:rFonts w:hint="default"/>
        <w:lang w:val="it-IT" w:eastAsia="en-US" w:bidi="ar-SA"/>
      </w:rPr>
    </w:lvl>
    <w:lvl w:ilvl="2" w:tplc="FE48CC5E">
      <w:numFmt w:val="bullet"/>
      <w:lvlText w:val="•"/>
      <w:lvlJc w:val="left"/>
      <w:pPr>
        <w:ind w:left="2743" w:hanging="361"/>
      </w:pPr>
      <w:rPr>
        <w:rFonts w:hint="default"/>
        <w:lang w:val="it-IT" w:eastAsia="en-US" w:bidi="ar-SA"/>
      </w:rPr>
    </w:lvl>
    <w:lvl w:ilvl="3" w:tplc="C2B8C0EE">
      <w:numFmt w:val="bullet"/>
      <w:lvlText w:val="•"/>
      <w:lvlJc w:val="left"/>
      <w:pPr>
        <w:ind w:left="3764" w:hanging="361"/>
      </w:pPr>
      <w:rPr>
        <w:rFonts w:hint="default"/>
        <w:lang w:val="it-IT" w:eastAsia="en-US" w:bidi="ar-SA"/>
      </w:rPr>
    </w:lvl>
    <w:lvl w:ilvl="4" w:tplc="270A1F0C">
      <w:numFmt w:val="bullet"/>
      <w:lvlText w:val="•"/>
      <w:lvlJc w:val="left"/>
      <w:pPr>
        <w:ind w:left="4786" w:hanging="361"/>
      </w:pPr>
      <w:rPr>
        <w:rFonts w:hint="default"/>
        <w:lang w:val="it-IT" w:eastAsia="en-US" w:bidi="ar-SA"/>
      </w:rPr>
    </w:lvl>
    <w:lvl w:ilvl="5" w:tplc="646E3FCA">
      <w:numFmt w:val="bullet"/>
      <w:lvlText w:val="•"/>
      <w:lvlJc w:val="left"/>
      <w:pPr>
        <w:ind w:left="5807" w:hanging="361"/>
      </w:pPr>
      <w:rPr>
        <w:rFonts w:hint="default"/>
        <w:lang w:val="it-IT" w:eastAsia="en-US" w:bidi="ar-SA"/>
      </w:rPr>
    </w:lvl>
    <w:lvl w:ilvl="6" w:tplc="A8CE519A">
      <w:numFmt w:val="bullet"/>
      <w:lvlText w:val="•"/>
      <w:lvlJc w:val="left"/>
      <w:pPr>
        <w:ind w:left="6829" w:hanging="361"/>
      </w:pPr>
      <w:rPr>
        <w:rFonts w:hint="default"/>
        <w:lang w:val="it-IT" w:eastAsia="en-US" w:bidi="ar-SA"/>
      </w:rPr>
    </w:lvl>
    <w:lvl w:ilvl="7" w:tplc="199A78DA">
      <w:numFmt w:val="bullet"/>
      <w:lvlText w:val="•"/>
      <w:lvlJc w:val="left"/>
      <w:pPr>
        <w:ind w:left="7850" w:hanging="361"/>
      </w:pPr>
      <w:rPr>
        <w:rFonts w:hint="default"/>
        <w:lang w:val="it-IT" w:eastAsia="en-US" w:bidi="ar-SA"/>
      </w:rPr>
    </w:lvl>
    <w:lvl w:ilvl="8" w:tplc="A76EBBFE">
      <w:numFmt w:val="bullet"/>
      <w:lvlText w:val="•"/>
      <w:lvlJc w:val="left"/>
      <w:pPr>
        <w:ind w:left="8872" w:hanging="361"/>
      </w:pPr>
      <w:rPr>
        <w:rFonts w:hint="default"/>
        <w:lang w:val="it-IT" w:eastAsia="en-US" w:bidi="ar-SA"/>
      </w:rPr>
    </w:lvl>
  </w:abstractNum>
  <w:abstractNum w:abstractNumId="6" w15:restartNumberingAfterBreak="0">
    <w:nsid w:val="1C3F593C"/>
    <w:multiLevelType w:val="hybridMultilevel"/>
    <w:tmpl w:val="C09A7B38"/>
    <w:lvl w:ilvl="0" w:tplc="9B84B66A">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7" w15:restartNumberingAfterBreak="0">
    <w:nsid w:val="1EFD7DB6"/>
    <w:multiLevelType w:val="hybridMultilevel"/>
    <w:tmpl w:val="E7FE7B88"/>
    <w:lvl w:ilvl="0" w:tplc="ADD42210">
      <w:start w:val="1"/>
      <w:numFmt w:val="decimal"/>
      <w:lvlText w:val="%1."/>
      <w:lvlJc w:val="left"/>
      <w:pPr>
        <w:ind w:left="943" w:hanging="236"/>
      </w:pPr>
      <w:rPr>
        <w:rFonts w:ascii="Arial" w:eastAsia="Arial" w:hAnsi="Arial" w:cs="Arial" w:hint="default"/>
        <w:b w:val="0"/>
        <w:bCs w:val="0"/>
        <w:i w:val="0"/>
        <w:iCs w:val="0"/>
        <w:spacing w:val="-1"/>
        <w:w w:val="99"/>
        <w:sz w:val="12"/>
        <w:szCs w:val="1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8559AC"/>
    <w:multiLevelType w:val="hybridMultilevel"/>
    <w:tmpl w:val="B10A6812"/>
    <w:lvl w:ilvl="0" w:tplc="DAC09010">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585E8C12">
      <w:numFmt w:val="bullet"/>
      <w:lvlText w:val="—"/>
      <w:lvlJc w:val="left"/>
      <w:pPr>
        <w:ind w:left="294" w:hanging="154"/>
      </w:pPr>
      <w:rPr>
        <w:rFonts w:ascii="Arial MT" w:eastAsia="Arial MT" w:hAnsi="Arial MT" w:cs="Arial MT" w:hint="default"/>
        <w:b w:val="0"/>
        <w:bCs w:val="0"/>
        <w:i w:val="0"/>
        <w:iCs w:val="0"/>
        <w:spacing w:val="0"/>
        <w:w w:val="100"/>
        <w:sz w:val="12"/>
        <w:szCs w:val="12"/>
        <w:lang w:val="it-IT" w:eastAsia="en-US" w:bidi="ar-SA"/>
      </w:rPr>
    </w:lvl>
    <w:lvl w:ilvl="2" w:tplc="36326DC2">
      <w:numFmt w:val="bullet"/>
      <w:lvlText w:val="•"/>
      <w:lvlJc w:val="left"/>
      <w:pPr>
        <w:ind w:left="1384" w:hanging="154"/>
      </w:pPr>
      <w:rPr>
        <w:rFonts w:hint="default"/>
        <w:lang w:val="it-IT" w:eastAsia="en-US" w:bidi="ar-SA"/>
      </w:rPr>
    </w:lvl>
    <w:lvl w:ilvl="3" w:tplc="39FCF92C">
      <w:numFmt w:val="bullet"/>
      <w:lvlText w:val="•"/>
      <w:lvlJc w:val="left"/>
      <w:pPr>
        <w:ind w:left="2469" w:hanging="154"/>
      </w:pPr>
      <w:rPr>
        <w:rFonts w:hint="default"/>
        <w:lang w:val="it-IT" w:eastAsia="en-US" w:bidi="ar-SA"/>
      </w:rPr>
    </w:lvl>
    <w:lvl w:ilvl="4" w:tplc="CEF63BB4">
      <w:numFmt w:val="bullet"/>
      <w:lvlText w:val="•"/>
      <w:lvlJc w:val="left"/>
      <w:pPr>
        <w:ind w:left="3554" w:hanging="154"/>
      </w:pPr>
      <w:rPr>
        <w:rFonts w:hint="default"/>
        <w:lang w:val="it-IT" w:eastAsia="en-US" w:bidi="ar-SA"/>
      </w:rPr>
    </w:lvl>
    <w:lvl w:ilvl="5" w:tplc="C826F764">
      <w:numFmt w:val="bullet"/>
      <w:lvlText w:val="•"/>
      <w:lvlJc w:val="left"/>
      <w:pPr>
        <w:ind w:left="4639" w:hanging="154"/>
      </w:pPr>
      <w:rPr>
        <w:rFonts w:hint="default"/>
        <w:lang w:val="it-IT" w:eastAsia="en-US" w:bidi="ar-SA"/>
      </w:rPr>
    </w:lvl>
    <w:lvl w:ilvl="6" w:tplc="590C9D1C">
      <w:numFmt w:val="bullet"/>
      <w:lvlText w:val="•"/>
      <w:lvlJc w:val="left"/>
      <w:pPr>
        <w:ind w:left="5724" w:hanging="154"/>
      </w:pPr>
      <w:rPr>
        <w:rFonts w:hint="default"/>
        <w:lang w:val="it-IT" w:eastAsia="en-US" w:bidi="ar-SA"/>
      </w:rPr>
    </w:lvl>
    <w:lvl w:ilvl="7" w:tplc="D7BA81FA">
      <w:numFmt w:val="bullet"/>
      <w:lvlText w:val="•"/>
      <w:lvlJc w:val="left"/>
      <w:pPr>
        <w:ind w:left="6809" w:hanging="154"/>
      </w:pPr>
      <w:rPr>
        <w:rFonts w:hint="default"/>
        <w:lang w:val="it-IT" w:eastAsia="en-US" w:bidi="ar-SA"/>
      </w:rPr>
    </w:lvl>
    <w:lvl w:ilvl="8" w:tplc="C0181218">
      <w:numFmt w:val="bullet"/>
      <w:lvlText w:val="•"/>
      <w:lvlJc w:val="left"/>
      <w:pPr>
        <w:ind w:left="7894" w:hanging="154"/>
      </w:pPr>
      <w:rPr>
        <w:rFonts w:hint="default"/>
        <w:lang w:val="it-IT" w:eastAsia="en-US" w:bidi="ar-SA"/>
      </w:rPr>
    </w:lvl>
  </w:abstractNum>
  <w:abstractNum w:abstractNumId="9" w15:restartNumberingAfterBreak="0">
    <w:nsid w:val="3B4D2627"/>
    <w:multiLevelType w:val="hybridMultilevel"/>
    <w:tmpl w:val="236E8A12"/>
    <w:lvl w:ilvl="0" w:tplc="8000E764">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85E04C52">
      <w:numFmt w:val="bullet"/>
      <w:lvlText w:val="—"/>
      <w:lvlJc w:val="left"/>
      <w:pPr>
        <w:ind w:left="707" w:hanging="361"/>
      </w:pPr>
      <w:rPr>
        <w:rFonts w:ascii="Arial MT" w:eastAsia="Arial MT" w:hAnsi="Arial MT" w:cs="Arial MT" w:hint="default"/>
        <w:b w:val="0"/>
        <w:bCs w:val="0"/>
        <w:i w:val="0"/>
        <w:iCs w:val="0"/>
        <w:spacing w:val="0"/>
        <w:w w:val="100"/>
        <w:sz w:val="28"/>
        <w:szCs w:val="28"/>
        <w:lang w:val="it-IT" w:eastAsia="en-US" w:bidi="ar-SA"/>
      </w:rPr>
    </w:lvl>
    <w:lvl w:ilvl="2" w:tplc="37E24AE6">
      <w:numFmt w:val="bullet"/>
      <w:lvlText w:val="•"/>
      <w:lvlJc w:val="left"/>
      <w:pPr>
        <w:ind w:left="2048" w:hanging="361"/>
      </w:pPr>
      <w:rPr>
        <w:rFonts w:hint="default"/>
        <w:lang w:val="it-IT" w:eastAsia="en-US" w:bidi="ar-SA"/>
      </w:rPr>
    </w:lvl>
    <w:lvl w:ilvl="3" w:tplc="E828F2E6">
      <w:numFmt w:val="bullet"/>
      <w:lvlText w:val="•"/>
      <w:lvlJc w:val="left"/>
      <w:pPr>
        <w:ind w:left="3156" w:hanging="361"/>
      </w:pPr>
      <w:rPr>
        <w:rFonts w:hint="default"/>
        <w:lang w:val="it-IT" w:eastAsia="en-US" w:bidi="ar-SA"/>
      </w:rPr>
    </w:lvl>
    <w:lvl w:ilvl="4" w:tplc="1E18D902">
      <w:numFmt w:val="bullet"/>
      <w:lvlText w:val="•"/>
      <w:lvlJc w:val="left"/>
      <w:pPr>
        <w:ind w:left="4265" w:hanging="361"/>
      </w:pPr>
      <w:rPr>
        <w:rFonts w:hint="default"/>
        <w:lang w:val="it-IT" w:eastAsia="en-US" w:bidi="ar-SA"/>
      </w:rPr>
    </w:lvl>
    <w:lvl w:ilvl="5" w:tplc="C10C8D96">
      <w:numFmt w:val="bullet"/>
      <w:lvlText w:val="•"/>
      <w:lvlJc w:val="left"/>
      <w:pPr>
        <w:ind w:left="5373" w:hanging="361"/>
      </w:pPr>
      <w:rPr>
        <w:rFonts w:hint="default"/>
        <w:lang w:val="it-IT" w:eastAsia="en-US" w:bidi="ar-SA"/>
      </w:rPr>
    </w:lvl>
    <w:lvl w:ilvl="6" w:tplc="3A9E2826">
      <w:numFmt w:val="bullet"/>
      <w:lvlText w:val="•"/>
      <w:lvlJc w:val="left"/>
      <w:pPr>
        <w:ind w:left="6481" w:hanging="361"/>
      </w:pPr>
      <w:rPr>
        <w:rFonts w:hint="default"/>
        <w:lang w:val="it-IT" w:eastAsia="en-US" w:bidi="ar-SA"/>
      </w:rPr>
    </w:lvl>
    <w:lvl w:ilvl="7" w:tplc="87007800">
      <w:numFmt w:val="bullet"/>
      <w:lvlText w:val="•"/>
      <w:lvlJc w:val="left"/>
      <w:pPr>
        <w:ind w:left="7590" w:hanging="361"/>
      </w:pPr>
      <w:rPr>
        <w:rFonts w:hint="default"/>
        <w:lang w:val="it-IT" w:eastAsia="en-US" w:bidi="ar-SA"/>
      </w:rPr>
    </w:lvl>
    <w:lvl w:ilvl="8" w:tplc="2AFA3824">
      <w:numFmt w:val="bullet"/>
      <w:lvlText w:val="•"/>
      <w:lvlJc w:val="left"/>
      <w:pPr>
        <w:ind w:left="8698" w:hanging="361"/>
      </w:pPr>
      <w:rPr>
        <w:rFonts w:hint="default"/>
        <w:lang w:val="it-IT" w:eastAsia="en-US" w:bidi="ar-SA"/>
      </w:rPr>
    </w:lvl>
  </w:abstractNum>
  <w:abstractNum w:abstractNumId="10" w15:restartNumberingAfterBreak="0">
    <w:nsid w:val="3B846AFE"/>
    <w:multiLevelType w:val="hybridMultilevel"/>
    <w:tmpl w:val="76BC855A"/>
    <w:lvl w:ilvl="0" w:tplc="75F6DA46">
      <w:start w:val="1"/>
      <w:numFmt w:val="bullet"/>
      <w:lvlText w:val=""/>
      <w:lvlJc w:val="left"/>
      <w:pPr>
        <w:ind w:left="943" w:hanging="236"/>
      </w:pPr>
      <w:rPr>
        <w:rFonts w:ascii="Symbol" w:hAnsi="Symbol" w:hint="default"/>
        <w:b/>
        <w:bCs/>
        <w:i w:val="0"/>
        <w:iCs w:val="0"/>
        <w:spacing w:val="-1"/>
        <w:w w:val="99"/>
        <w:sz w:val="16"/>
        <w:szCs w:val="16"/>
        <w:lang w:val="it-IT" w:eastAsia="en-US" w:bidi="ar-SA"/>
      </w:rPr>
    </w:lvl>
    <w:lvl w:ilvl="1" w:tplc="FFFFFFFF">
      <w:start w:val="1"/>
      <w:numFmt w:val="bullet"/>
      <w:lvlText w:val=""/>
      <w:lvlJc w:val="left"/>
      <w:pPr>
        <w:ind w:left="2081" w:hanging="360"/>
      </w:pPr>
      <w:rPr>
        <w:rFonts w:ascii="Symbol" w:hAnsi="Symbol" w:hint="default"/>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11" w15:restartNumberingAfterBreak="0">
    <w:nsid w:val="3D936AFD"/>
    <w:multiLevelType w:val="hybridMultilevel"/>
    <w:tmpl w:val="B5F2BDD8"/>
    <w:lvl w:ilvl="0" w:tplc="A288E0AA">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12" w15:restartNumberingAfterBreak="0">
    <w:nsid w:val="3DAE7D39"/>
    <w:multiLevelType w:val="hybridMultilevel"/>
    <w:tmpl w:val="58B44C1A"/>
    <w:lvl w:ilvl="0" w:tplc="E2766918">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13" w15:restartNumberingAfterBreak="0">
    <w:nsid w:val="41FF150D"/>
    <w:multiLevelType w:val="hybridMultilevel"/>
    <w:tmpl w:val="9A145766"/>
    <w:lvl w:ilvl="0" w:tplc="68748AFE">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B3402D1E">
      <w:numFmt w:val="bullet"/>
      <w:lvlText w:val="•"/>
      <w:lvlJc w:val="left"/>
      <w:pPr>
        <w:ind w:left="1132" w:hanging="102"/>
      </w:pPr>
      <w:rPr>
        <w:rFonts w:hint="default"/>
        <w:lang w:val="it-IT" w:eastAsia="en-US" w:bidi="ar-SA"/>
      </w:rPr>
    </w:lvl>
    <w:lvl w:ilvl="2" w:tplc="41EE9568">
      <w:numFmt w:val="bullet"/>
      <w:lvlText w:val="•"/>
      <w:lvlJc w:val="left"/>
      <w:pPr>
        <w:ind w:left="2124" w:hanging="102"/>
      </w:pPr>
      <w:rPr>
        <w:rFonts w:hint="default"/>
        <w:lang w:val="it-IT" w:eastAsia="en-US" w:bidi="ar-SA"/>
      </w:rPr>
    </w:lvl>
    <w:lvl w:ilvl="3" w:tplc="44000062">
      <w:numFmt w:val="bullet"/>
      <w:lvlText w:val="•"/>
      <w:lvlJc w:val="left"/>
      <w:pPr>
        <w:ind w:left="3117" w:hanging="102"/>
      </w:pPr>
      <w:rPr>
        <w:rFonts w:hint="default"/>
        <w:lang w:val="it-IT" w:eastAsia="en-US" w:bidi="ar-SA"/>
      </w:rPr>
    </w:lvl>
    <w:lvl w:ilvl="4" w:tplc="E89AE908">
      <w:numFmt w:val="bullet"/>
      <w:lvlText w:val="•"/>
      <w:lvlJc w:val="left"/>
      <w:pPr>
        <w:ind w:left="4109" w:hanging="102"/>
      </w:pPr>
      <w:rPr>
        <w:rFonts w:hint="default"/>
        <w:lang w:val="it-IT" w:eastAsia="en-US" w:bidi="ar-SA"/>
      </w:rPr>
    </w:lvl>
    <w:lvl w:ilvl="5" w:tplc="85D22EB8">
      <w:numFmt w:val="bullet"/>
      <w:lvlText w:val="•"/>
      <w:lvlJc w:val="left"/>
      <w:pPr>
        <w:ind w:left="5102" w:hanging="102"/>
      </w:pPr>
      <w:rPr>
        <w:rFonts w:hint="default"/>
        <w:lang w:val="it-IT" w:eastAsia="en-US" w:bidi="ar-SA"/>
      </w:rPr>
    </w:lvl>
    <w:lvl w:ilvl="6" w:tplc="B370472E">
      <w:numFmt w:val="bullet"/>
      <w:lvlText w:val="•"/>
      <w:lvlJc w:val="left"/>
      <w:pPr>
        <w:ind w:left="6094" w:hanging="102"/>
      </w:pPr>
      <w:rPr>
        <w:rFonts w:hint="default"/>
        <w:lang w:val="it-IT" w:eastAsia="en-US" w:bidi="ar-SA"/>
      </w:rPr>
    </w:lvl>
    <w:lvl w:ilvl="7" w:tplc="FD2657B2">
      <w:numFmt w:val="bullet"/>
      <w:lvlText w:val="•"/>
      <w:lvlJc w:val="left"/>
      <w:pPr>
        <w:ind w:left="7087" w:hanging="102"/>
      </w:pPr>
      <w:rPr>
        <w:rFonts w:hint="default"/>
        <w:lang w:val="it-IT" w:eastAsia="en-US" w:bidi="ar-SA"/>
      </w:rPr>
    </w:lvl>
    <w:lvl w:ilvl="8" w:tplc="C36478A4">
      <w:numFmt w:val="bullet"/>
      <w:lvlText w:val="•"/>
      <w:lvlJc w:val="left"/>
      <w:pPr>
        <w:ind w:left="8079" w:hanging="102"/>
      </w:pPr>
      <w:rPr>
        <w:rFonts w:hint="default"/>
        <w:lang w:val="it-IT" w:eastAsia="en-US" w:bidi="ar-SA"/>
      </w:rPr>
    </w:lvl>
  </w:abstractNum>
  <w:abstractNum w:abstractNumId="14" w15:restartNumberingAfterBreak="0">
    <w:nsid w:val="42155E20"/>
    <w:multiLevelType w:val="hybridMultilevel"/>
    <w:tmpl w:val="8EE8F31A"/>
    <w:lvl w:ilvl="0" w:tplc="AC9EADBA">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407C4EC2">
      <w:numFmt w:val="bullet"/>
      <w:lvlText w:val="•"/>
      <w:lvlJc w:val="left"/>
      <w:pPr>
        <w:ind w:left="1132" w:hanging="102"/>
      </w:pPr>
      <w:rPr>
        <w:rFonts w:hint="default"/>
        <w:lang w:val="it-IT" w:eastAsia="en-US" w:bidi="ar-SA"/>
      </w:rPr>
    </w:lvl>
    <w:lvl w:ilvl="2" w:tplc="CC24099A">
      <w:numFmt w:val="bullet"/>
      <w:lvlText w:val="•"/>
      <w:lvlJc w:val="left"/>
      <w:pPr>
        <w:ind w:left="2124" w:hanging="102"/>
      </w:pPr>
      <w:rPr>
        <w:rFonts w:hint="default"/>
        <w:lang w:val="it-IT" w:eastAsia="en-US" w:bidi="ar-SA"/>
      </w:rPr>
    </w:lvl>
    <w:lvl w:ilvl="3" w:tplc="BF4C5EA8">
      <w:numFmt w:val="bullet"/>
      <w:lvlText w:val="•"/>
      <w:lvlJc w:val="left"/>
      <w:pPr>
        <w:ind w:left="3117" w:hanging="102"/>
      </w:pPr>
      <w:rPr>
        <w:rFonts w:hint="default"/>
        <w:lang w:val="it-IT" w:eastAsia="en-US" w:bidi="ar-SA"/>
      </w:rPr>
    </w:lvl>
    <w:lvl w:ilvl="4" w:tplc="EBE42692">
      <w:numFmt w:val="bullet"/>
      <w:lvlText w:val="•"/>
      <w:lvlJc w:val="left"/>
      <w:pPr>
        <w:ind w:left="4109" w:hanging="102"/>
      </w:pPr>
      <w:rPr>
        <w:rFonts w:hint="default"/>
        <w:lang w:val="it-IT" w:eastAsia="en-US" w:bidi="ar-SA"/>
      </w:rPr>
    </w:lvl>
    <w:lvl w:ilvl="5" w:tplc="01B00D78">
      <w:numFmt w:val="bullet"/>
      <w:lvlText w:val="•"/>
      <w:lvlJc w:val="left"/>
      <w:pPr>
        <w:ind w:left="5102" w:hanging="102"/>
      </w:pPr>
      <w:rPr>
        <w:rFonts w:hint="default"/>
        <w:lang w:val="it-IT" w:eastAsia="en-US" w:bidi="ar-SA"/>
      </w:rPr>
    </w:lvl>
    <w:lvl w:ilvl="6" w:tplc="FC70149C">
      <w:numFmt w:val="bullet"/>
      <w:lvlText w:val="•"/>
      <w:lvlJc w:val="left"/>
      <w:pPr>
        <w:ind w:left="6094" w:hanging="102"/>
      </w:pPr>
      <w:rPr>
        <w:rFonts w:hint="default"/>
        <w:lang w:val="it-IT" w:eastAsia="en-US" w:bidi="ar-SA"/>
      </w:rPr>
    </w:lvl>
    <w:lvl w:ilvl="7" w:tplc="06AAE024">
      <w:numFmt w:val="bullet"/>
      <w:lvlText w:val="•"/>
      <w:lvlJc w:val="left"/>
      <w:pPr>
        <w:ind w:left="7087" w:hanging="102"/>
      </w:pPr>
      <w:rPr>
        <w:rFonts w:hint="default"/>
        <w:lang w:val="it-IT" w:eastAsia="en-US" w:bidi="ar-SA"/>
      </w:rPr>
    </w:lvl>
    <w:lvl w:ilvl="8" w:tplc="41BE7EBE">
      <w:numFmt w:val="bullet"/>
      <w:lvlText w:val="•"/>
      <w:lvlJc w:val="left"/>
      <w:pPr>
        <w:ind w:left="8079" w:hanging="102"/>
      </w:pPr>
      <w:rPr>
        <w:rFonts w:hint="default"/>
        <w:lang w:val="it-IT" w:eastAsia="en-US" w:bidi="ar-SA"/>
      </w:rPr>
    </w:lvl>
  </w:abstractNum>
  <w:abstractNum w:abstractNumId="15" w15:restartNumberingAfterBreak="0">
    <w:nsid w:val="42434384"/>
    <w:multiLevelType w:val="hybridMultilevel"/>
    <w:tmpl w:val="DFC8A954"/>
    <w:lvl w:ilvl="0" w:tplc="96B2B5A2">
      <w:start w:val="1"/>
      <w:numFmt w:val="decimal"/>
      <w:lvlText w:val="%1."/>
      <w:lvlJc w:val="left"/>
      <w:pPr>
        <w:ind w:left="241" w:hanging="102"/>
      </w:pPr>
      <w:rPr>
        <w:rFonts w:ascii="Arial" w:eastAsia="Arial" w:hAnsi="Arial" w:cs="Arial" w:hint="default"/>
        <w:b/>
        <w:bCs/>
        <w:i w:val="0"/>
        <w:iCs w:val="0"/>
        <w:spacing w:val="0"/>
        <w:w w:val="96"/>
        <w:sz w:val="10"/>
        <w:szCs w:val="10"/>
        <w:lang w:val="it-IT" w:eastAsia="en-US" w:bidi="ar-SA"/>
      </w:rPr>
    </w:lvl>
    <w:lvl w:ilvl="1" w:tplc="7980C5DA">
      <w:numFmt w:val="bullet"/>
      <w:lvlText w:val="•"/>
      <w:lvlJc w:val="left"/>
      <w:pPr>
        <w:ind w:left="1222" w:hanging="102"/>
      </w:pPr>
      <w:rPr>
        <w:rFonts w:hint="default"/>
        <w:lang w:val="it-IT" w:eastAsia="en-US" w:bidi="ar-SA"/>
      </w:rPr>
    </w:lvl>
    <w:lvl w:ilvl="2" w:tplc="DD080DBC">
      <w:numFmt w:val="bullet"/>
      <w:lvlText w:val="•"/>
      <w:lvlJc w:val="left"/>
      <w:pPr>
        <w:ind w:left="2204" w:hanging="102"/>
      </w:pPr>
      <w:rPr>
        <w:rFonts w:hint="default"/>
        <w:lang w:val="it-IT" w:eastAsia="en-US" w:bidi="ar-SA"/>
      </w:rPr>
    </w:lvl>
    <w:lvl w:ilvl="3" w:tplc="41DC14D6">
      <w:numFmt w:val="bullet"/>
      <w:lvlText w:val="•"/>
      <w:lvlJc w:val="left"/>
      <w:pPr>
        <w:ind w:left="3187" w:hanging="102"/>
      </w:pPr>
      <w:rPr>
        <w:rFonts w:hint="default"/>
        <w:lang w:val="it-IT" w:eastAsia="en-US" w:bidi="ar-SA"/>
      </w:rPr>
    </w:lvl>
    <w:lvl w:ilvl="4" w:tplc="CF268F82">
      <w:numFmt w:val="bullet"/>
      <w:lvlText w:val="•"/>
      <w:lvlJc w:val="left"/>
      <w:pPr>
        <w:ind w:left="4169" w:hanging="102"/>
      </w:pPr>
      <w:rPr>
        <w:rFonts w:hint="default"/>
        <w:lang w:val="it-IT" w:eastAsia="en-US" w:bidi="ar-SA"/>
      </w:rPr>
    </w:lvl>
    <w:lvl w:ilvl="5" w:tplc="074E8702">
      <w:numFmt w:val="bullet"/>
      <w:lvlText w:val="•"/>
      <w:lvlJc w:val="left"/>
      <w:pPr>
        <w:ind w:left="5152" w:hanging="102"/>
      </w:pPr>
      <w:rPr>
        <w:rFonts w:hint="default"/>
        <w:lang w:val="it-IT" w:eastAsia="en-US" w:bidi="ar-SA"/>
      </w:rPr>
    </w:lvl>
    <w:lvl w:ilvl="6" w:tplc="D9FE9262">
      <w:numFmt w:val="bullet"/>
      <w:lvlText w:val="•"/>
      <w:lvlJc w:val="left"/>
      <w:pPr>
        <w:ind w:left="6134" w:hanging="102"/>
      </w:pPr>
      <w:rPr>
        <w:rFonts w:hint="default"/>
        <w:lang w:val="it-IT" w:eastAsia="en-US" w:bidi="ar-SA"/>
      </w:rPr>
    </w:lvl>
    <w:lvl w:ilvl="7" w:tplc="5F802B96">
      <w:numFmt w:val="bullet"/>
      <w:lvlText w:val="•"/>
      <w:lvlJc w:val="left"/>
      <w:pPr>
        <w:ind w:left="7117" w:hanging="102"/>
      </w:pPr>
      <w:rPr>
        <w:rFonts w:hint="default"/>
        <w:lang w:val="it-IT" w:eastAsia="en-US" w:bidi="ar-SA"/>
      </w:rPr>
    </w:lvl>
    <w:lvl w:ilvl="8" w:tplc="A3403D7A">
      <w:numFmt w:val="bullet"/>
      <w:lvlText w:val="•"/>
      <w:lvlJc w:val="left"/>
      <w:pPr>
        <w:ind w:left="8099" w:hanging="102"/>
      </w:pPr>
      <w:rPr>
        <w:rFonts w:hint="default"/>
        <w:lang w:val="it-IT" w:eastAsia="en-US" w:bidi="ar-SA"/>
      </w:rPr>
    </w:lvl>
  </w:abstractNum>
  <w:abstractNum w:abstractNumId="16" w15:restartNumberingAfterBreak="0">
    <w:nsid w:val="454660F8"/>
    <w:multiLevelType w:val="hybridMultilevel"/>
    <w:tmpl w:val="8E7A6628"/>
    <w:lvl w:ilvl="0" w:tplc="756C14EC">
      <w:start w:val="1"/>
      <w:numFmt w:val="decimal"/>
      <w:lvlText w:val="%1."/>
      <w:lvlJc w:val="left"/>
      <w:pPr>
        <w:ind w:left="140" w:hanging="102"/>
      </w:pPr>
      <w:rPr>
        <w:rFonts w:hint="default"/>
        <w:spacing w:val="0"/>
        <w:w w:val="80"/>
        <w:lang w:val="it-IT" w:eastAsia="en-US" w:bidi="ar-SA"/>
      </w:rPr>
    </w:lvl>
    <w:lvl w:ilvl="1" w:tplc="241CCBD2">
      <w:numFmt w:val="bullet"/>
      <w:lvlText w:val="•"/>
      <w:lvlJc w:val="left"/>
      <w:pPr>
        <w:ind w:left="1132" w:hanging="102"/>
      </w:pPr>
      <w:rPr>
        <w:rFonts w:hint="default"/>
        <w:lang w:val="it-IT" w:eastAsia="en-US" w:bidi="ar-SA"/>
      </w:rPr>
    </w:lvl>
    <w:lvl w:ilvl="2" w:tplc="AB3A5D6E">
      <w:numFmt w:val="bullet"/>
      <w:lvlText w:val="•"/>
      <w:lvlJc w:val="left"/>
      <w:pPr>
        <w:ind w:left="2124" w:hanging="102"/>
      </w:pPr>
      <w:rPr>
        <w:rFonts w:hint="default"/>
        <w:lang w:val="it-IT" w:eastAsia="en-US" w:bidi="ar-SA"/>
      </w:rPr>
    </w:lvl>
    <w:lvl w:ilvl="3" w:tplc="C976336C">
      <w:numFmt w:val="bullet"/>
      <w:lvlText w:val="•"/>
      <w:lvlJc w:val="left"/>
      <w:pPr>
        <w:ind w:left="3117" w:hanging="102"/>
      </w:pPr>
      <w:rPr>
        <w:rFonts w:hint="default"/>
        <w:lang w:val="it-IT" w:eastAsia="en-US" w:bidi="ar-SA"/>
      </w:rPr>
    </w:lvl>
    <w:lvl w:ilvl="4" w:tplc="36F0FB5C">
      <w:numFmt w:val="bullet"/>
      <w:lvlText w:val="•"/>
      <w:lvlJc w:val="left"/>
      <w:pPr>
        <w:ind w:left="4109" w:hanging="102"/>
      </w:pPr>
      <w:rPr>
        <w:rFonts w:hint="default"/>
        <w:lang w:val="it-IT" w:eastAsia="en-US" w:bidi="ar-SA"/>
      </w:rPr>
    </w:lvl>
    <w:lvl w:ilvl="5" w:tplc="84FE7D00">
      <w:numFmt w:val="bullet"/>
      <w:lvlText w:val="•"/>
      <w:lvlJc w:val="left"/>
      <w:pPr>
        <w:ind w:left="5102" w:hanging="102"/>
      </w:pPr>
      <w:rPr>
        <w:rFonts w:hint="default"/>
        <w:lang w:val="it-IT" w:eastAsia="en-US" w:bidi="ar-SA"/>
      </w:rPr>
    </w:lvl>
    <w:lvl w:ilvl="6" w:tplc="D2B86C36">
      <w:numFmt w:val="bullet"/>
      <w:lvlText w:val="•"/>
      <w:lvlJc w:val="left"/>
      <w:pPr>
        <w:ind w:left="6094" w:hanging="102"/>
      </w:pPr>
      <w:rPr>
        <w:rFonts w:hint="default"/>
        <w:lang w:val="it-IT" w:eastAsia="en-US" w:bidi="ar-SA"/>
      </w:rPr>
    </w:lvl>
    <w:lvl w:ilvl="7" w:tplc="B61CDDDC">
      <w:numFmt w:val="bullet"/>
      <w:lvlText w:val="•"/>
      <w:lvlJc w:val="left"/>
      <w:pPr>
        <w:ind w:left="7087" w:hanging="102"/>
      </w:pPr>
      <w:rPr>
        <w:rFonts w:hint="default"/>
        <w:lang w:val="it-IT" w:eastAsia="en-US" w:bidi="ar-SA"/>
      </w:rPr>
    </w:lvl>
    <w:lvl w:ilvl="8" w:tplc="BCFEFE2E">
      <w:numFmt w:val="bullet"/>
      <w:lvlText w:val="•"/>
      <w:lvlJc w:val="left"/>
      <w:pPr>
        <w:ind w:left="8079" w:hanging="102"/>
      </w:pPr>
      <w:rPr>
        <w:rFonts w:hint="default"/>
        <w:lang w:val="it-IT" w:eastAsia="en-US" w:bidi="ar-SA"/>
      </w:rPr>
    </w:lvl>
  </w:abstractNum>
  <w:abstractNum w:abstractNumId="17" w15:restartNumberingAfterBreak="0">
    <w:nsid w:val="462C537B"/>
    <w:multiLevelType w:val="hybridMultilevel"/>
    <w:tmpl w:val="95F09F24"/>
    <w:lvl w:ilvl="0" w:tplc="832EEE32">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4B1764AF"/>
    <w:multiLevelType w:val="hybridMultilevel"/>
    <w:tmpl w:val="230E2016"/>
    <w:lvl w:ilvl="0" w:tplc="3E0A537E">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19" w15:restartNumberingAfterBreak="0">
    <w:nsid w:val="4D1B3C8E"/>
    <w:multiLevelType w:val="hybridMultilevel"/>
    <w:tmpl w:val="9DD8CD6A"/>
    <w:lvl w:ilvl="0" w:tplc="D95AF18C">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512C5642">
      <w:numFmt w:val="bullet"/>
      <w:lvlText w:val="•"/>
      <w:lvlJc w:val="left"/>
      <w:pPr>
        <w:ind w:left="1132" w:hanging="102"/>
      </w:pPr>
      <w:rPr>
        <w:rFonts w:hint="default"/>
        <w:lang w:val="it-IT" w:eastAsia="en-US" w:bidi="ar-SA"/>
      </w:rPr>
    </w:lvl>
    <w:lvl w:ilvl="2" w:tplc="AA52A1DC">
      <w:numFmt w:val="bullet"/>
      <w:lvlText w:val="•"/>
      <w:lvlJc w:val="left"/>
      <w:pPr>
        <w:ind w:left="2124" w:hanging="102"/>
      </w:pPr>
      <w:rPr>
        <w:rFonts w:hint="default"/>
        <w:lang w:val="it-IT" w:eastAsia="en-US" w:bidi="ar-SA"/>
      </w:rPr>
    </w:lvl>
    <w:lvl w:ilvl="3" w:tplc="F9BEBAE8">
      <w:numFmt w:val="bullet"/>
      <w:lvlText w:val="•"/>
      <w:lvlJc w:val="left"/>
      <w:pPr>
        <w:ind w:left="3117" w:hanging="102"/>
      </w:pPr>
      <w:rPr>
        <w:rFonts w:hint="default"/>
        <w:lang w:val="it-IT" w:eastAsia="en-US" w:bidi="ar-SA"/>
      </w:rPr>
    </w:lvl>
    <w:lvl w:ilvl="4" w:tplc="D69233DA">
      <w:numFmt w:val="bullet"/>
      <w:lvlText w:val="•"/>
      <w:lvlJc w:val="left"/>
      <w:pPr>
        <w:ind w:left="4109" w:hanging="102"/>
      </w:pPr>
      <w:rPr>
        <w:rFonts w:hint="default"/>
        <w:lang w:val="it-IT" w:eastAsia="en-US" w:bidi="ar-SA"/>
      </w:rPr>
    </w:lvl>
    <w:lvl w:ilvl="5" w:tplc="AFB2BA1E">
      <w:numFmt w:val="bullet"/>
      <w:lvlText w:val="•"/>
      <w:lvlJc w:val="left"/>
      <w:pPr>
        <w:ind w:left="5102" w:hanging="102"/>
      </w:pPr>
      <w:rPr>
        <w:rFonts w:hint="default"/>
        <w:lang w:val="it-IT" w:eastAsia="en-US" w:bidi="ar-SA"/>
      </w:rPr>
    </w:lvl>
    <w:lvl w:ilvl="6" w:tplc="A35CA400">
      <w:numFmt w:val="bullet"/>
      <w:lvlText w:val="•"/>
      <w:lvlJc w:val="left"/>
      <w:pPr>
        <w:ind w:left="6094" w:hanging="102"/>
      </w:pPr>
      <w:rPr>
        <w:rFonts w:hint="default"/>
        <w:lang w:val="it-IT" w:eastAsia="en-US" w:bidi="ar-SA"/>
      </w:rPr>
    </w:lvl>
    <w:lvl w:ilvl="7" w:tplc="24E4A0E4">
      <w:numFmt w:val="bullet"/>
      <w:lvlText w:val="•"/>
      <w:lvlJc w:val="left"/>
      <w:pPr>
        <w:ind w:left="7087" w:hanging="102"/>
      </w:pPr>
      <w:rPr>
        <w:rFonts w:hint="default"/>
        <w:lang w:val="it-IT" w:eastAsia="en-US" w:bidi="ar-SA"/>
      </w:rPr>
    </w:lvl>
    <w:lvl w:ilvl="8" w:tplc="E7229A58">
      <w:numFmt w:val="bullet"/>
      <w:lvlText w:val="•"/>
      <w:lvlJc w:val="left"/>
      <w:pPr>
        <w:ind w:left="8079" w:hanging="102"/>
      </w:pPr>
      <w:rPr>
        <w:rFonts w:hint="default"/>
        <w:lang w:val="it-IT" w:eastAsia="en-US" w:bidi="ar-SA"/>
      </w:rPr>
    </w:lvl>
  </w:abstractNum>
  <w:abstractNum w:abstractNumId="20" w15:restartNumberingAfterBreak="0">
    <w:nsid w:val="53AC3EA7"/>
    <w:multiLevelType w:val="hybridMultilevel"/>
    <w:tmpl w:val="05B8E7C0"/>
    <w:lvl w:ilvl="0" w:tplc="55DEA2F2">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21" w15:restartNumberingAfterBreak="0">
    <w:nsid w:val="541917CB"/>
    <w:multiLevelType w:val="hybridMultilevel"/>
    <w:tmpl w:val="D1F89B0A"/>
    <w:lvl w:ilvl="0" w:tplc="79F8AE0C">
      <w:start w:val="1"/>
      <w:numFmt w:val="decimal"/>
      <w:lvlText w:val="%1."/>
      <w:lvlJc w:val="left"/>
      <w:pPr>
        <w:ind w:left="140" w:hanging="102"/>
      </w:pPr>
      <w:rPr>
        <w:rFonts w:ascii="Arial" w:eastAsia="Arial" w:hAnsi="Arial" w:cs="Arial" w:hint="default"/>
        <w:b/>
        <w:bCs/>
        <w:i w:val="0"/>
        <w:iCs w:val="0"/>
        <w:spacing w:val="0"/>
        <w:w w:val="96"/>
        <w:sz w:val="10"/>
        <w:szCs w:val="10"/>
        <w:lang w:val="it-IT" w:eastAsia="en-US" w:bidi="ar-SA"/>
      </w:rPr>
    </w:lvl>
    <w:lvl w:ilvl="1" w:tplc="819824F6">
      <w:numFmt w:val="bullet"/>
      <w:lvlText w:val="•"/>
      <w:lvlJc w:val="left"/>
      <w:pPr>
        <w:ind w:left="1132" w:hanging="102"/>
      </w:pPr>
      <w:rPr>
        <w:rFonts w:hint="default"/>
        <w:lang w:val="it-IT" w:eastAsia="en-US" w:bidi="ar-SA"/>
      </w:rPr>
    </w:lvl>
    <w:lvl w:ilvl="2" w:tplc="3BEC28B2">
      <w:numFmt w:val="bullet"/>
      <w:lvlText w:val="•"/>
      <w:lvlJc w:val="left"/>
      <w:pPr>
        <w:ind w:left="2124" w:hanging="102"/>
      </w:pPr>
      <w:rPr>
        <w:rFonts w:hint="default"/>
        <w:lang w:val="it-IT" w:eastAsia="en-US" w:bidi="ar-SA"/>
      </w:rPr>
    </w:lvl>
    <w:lvl w:ilvl="3" w:tplc="7C706DE6">
      <w:numFmt w:val="bullet"/>
      <w:lvlText w:val="•"/>
      <w:lvlJc w:val="left"/>
      <w:pPr>
        <w:ind w:left="3117" w:hanging="102"/>
      </w:pPr>
      <w:rPr>
        <w:rFonts w:hint="default"/>
        <w:lang w:val="it-IT" w:eastAsia="en-US" w:bidi="ar-SA"/>
      </w:rPr>
    </w:lvl>
    <w:lvl w:ilvl="4" w:tplc="97BC7BB6">
      <w:numFmt w:val="bullet"/>
      <w:lvlText w:val="•"/>
      <w:lvlJc w:val="left"/>
      <w:pPr>
        <w:ind w:left="4109" w:hanging="102"/>
      </w:pPr>
      <w:rPr>
        <w:rFonts w:hint="default"/>
        <w:lang w:val="it-IT" w:eastAsia="en-US" w:bidi="ar-SA"/>
      </w:rPr>
    </w:lvl>
    <w:lvl w:ilvl="5" w:tplc="9AF66A00">
      <w:numFmt w:val="bullet"/>
      <w:lvlText w:val="•"/>
      <w:lvlJc w:val="left"/>
      <w:pPr>
        <w:ind w:left="5102" w:hanging="102"/>
      </w:pPr>
      <w:rPr>
        <w:rFonts w:hint="default"/>
        <w:lang w:val="it-IT" w:eastAsia="en-US" w:bidi="ar-SA"/>
      </w:rPr>
    </w:lvl>
    <w:lvl w:ilvl="6" w:tplc="F6A4A248">
      <w:numFmt w:val="bullet"/>
      <w:lvlText w:val="•"/>
      <w:lvlJc w:val="left"/>
      <w:pPr>
        <w:ind w:left="6094" w:hanging="102"/>
      </w:pPr>
      <w:rPr>
        <w:rFonts w:hint="default"/>
        <w:lang w:val="it-IT" w:eastAsia="en-US" w:bidi="ar-SA"/>
      </w:rPr>
    </w:lvl>
    <w:lvl w:ilvl="7" w:tplc="44B06A98">
      <w:numFmt w:val="bullet"/>
      <w:lvlText w:val="•"/>
      <w:lvlJc w:val="left"/>
      <w:pPr>
        <w:ind w:left="7087" w:hanging="102"/>
      </w:pPr>
      <w:rPr>
        <w:rFonts w:hint="default"/>
        <w:lang w:val="it-IT" w:eastAsia="en-US" w:bidi="ar-SA"/>
      </w:rPr>
    </w:lvl>
    <w:lvl w:ilvl="8" w:tplc="EA6E1C14">
      <w:numFmt w:val="bullet"/>
      <w:lvlText w:val="•"/>
      <w:lvlJc w:val="left"/>
      <w:pPr>
        <w:ind w:left="8079" w:hanging="102"/>
      </w:pPr>
      <w:rPr>
        <w:rFonts w:hint="default"/>
        <w:lang w:val="it-IT" w:eastAsia="en-US" w:bidi="ar-SA"/>
      </w:rPr>
    </w:lvl>
  </w:abstractNum>
  <w:abstractNum w:abstractNumId="22" w15:restartNumberingAfterBreak="0">
    <w:nsid w:val="571A564E"/>
    <w:multiLevelType w:val="hybridMultilevel"/>
    <w:tmpl w:val="ADAAC148"/>
    <w:lvl w:ilvl="0" w:tplc="7D08FDBE">
      <w:start w:val="1"/>
      <w:numFmt w:val="decimal"/>
      <w:lvlText w:val="%1."/>
      <w:lvlJc w:val="left"/>
      <w:pPr>
        <w:ind w:left="707"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706" w:hanging="360"/>
      </w:pPr>
      <w:rPr>
        <w:rFonts w:hint="default"/>
        <w:lang w:val="it-IT" w:eastAsia="en-US" w:bidi="ar-SA"/>
      </w:rPr>
    </w:lvl>
    <w:lvl w:ilvl="2" w:tplc="FFFFFFFF">
      <w:numFmt w:val="bullet"/>
      <w:lvlText w:val="•"/>
      <w:lvlJc w:val="left"/>
      <w:pPr>
        <w:ind w:left="2743" w:hanging="361"/>
      </w:pPr>
      <w:rPr>
        <w:rFonts w:hint="default"/>
        <w:lang w:val="it-IT" w:eastAsia="en-US" w:bidi="ar-SA"/>
      </w:rPr>
    </w:lvl>
    <w:lvl w:ilvl="3" w:tplc="FFFFFFFF">
      <w:numFmt w:val="bullet"/>
      <w:lvlText w:val="•"/>
      <w:lvlJc w:val="left"/>
      <w:pPr>
        <w:ind w:left="3764" w:hanging="361"/>
      </w:pPr>
      <w:rPr>
        <w:rFonts w:hint="default"/>
        <w:lang w:val="it-IT" w:eastAsia="en-US" w:bidi="ar-SA"/>
      </w:rPr>
    </w:lvl>
    <w:lvl w:ilvl="4" w:tplc="FFFFFFFF">
      <w:numFmt w:val="bullet"/>
      <w:lvlText w:val="•"/>
      <w:lvlJc w:val="left"/>
      <w:pPr>
        <w:ind w:left="4786" w:hanging="361"/>
      </w:pPr>
      <w:rPr>
        <w:rFonts w:hint="default"/>
        <w:lang w:val="it-IT" w:eastAsia="en-US" w:bidi="ar-SA"/>
      </w:rPr>
    </w:lvl>
    <w:lvl w:ilvl="5" w:tplc="FFFFFFFF">
      <w:numFmt w:val="bullet"/>
      <w:lvlText w:val="•"/>
      <w:lvlJc w:val="left"/>
      <w:pPr>
        <w:ind w:left="5807" w:hanging="361"/>
      </w:pPr>
      <w:rPr>
        <w:rFonts w:hint="default"/>
        <w:lang w:val="it-IT" w:eastAsia="en-US" w:bidi="ar-SA"/>
      </w:rPr>
    </w:lvl>
    <w:lvl w:ilvl="6" w:tplc="FFFFFFFF">
      <w:numFmt w:val="bullet"/>
      <w:lvlText w:val="•"/>
      <w:lvlJc w:val="left"/>
      <w:pPr>
        <w:ind w:left="6829" w:hanging="361"/>
      </w:pPr>
      <w:rPr>
        <w:rFonts w:hint="default"/>
        <w:lang w:val="it-IT" w:eastAsia="en-US" w:bidi="ar-SA"/>
      </w:rPr>
    </w:lvl>
    <w:lvl w:ilvl="7" w:tplc="FFFFFFFF">
      <w:numFmt w:val="bullet"/>
      <w:lvlText w:val="•"/>
      <w:lvlJc w:val="left"/>
      <w:pPr>
        <w:ind w:left="7850" w:hanging="361"/>
      </w:pPr>
      <w:rPr>
        <w:rFonts w:hint="default"/>
        <w:lang w:val="it-IT" w:eastAsia="en-US" w:bidi="ar-SA"/>
      </w:rPr>
    </w:lvl>
    <w:lvl w:ilvl="8" w:tplc="FFFFFFFF">
      <w:numFmt w:val="bullet"/>
      <w:lvlText w:val="•"/>
      <w:lvlJc w:val="left"/>
      <w:pPr>
        <w:ind w:left="8872" w:hanging="361"/>
      </w:pPr>
      <w:rPr>
        <w:rFonts w:hint="default"/>
        <w:lang w:val="it-IT" w:eastAsia="en-US" w:bidi="ar-SA"/>
      </w:rPr>
    </w:lvl>
  </w:abstractNum>
  <w:abstractNum w:abstractNumId="23" w15:restartNumberingAfterBreak="0">
    <w:nsid w:val="64C11ECF"/>
    <w:multiLevelType w:val="hybridMultilevel"/>
    <w:tmpl w:val="32A8DF1A"/>
    <w:lvl w:ilvl="0" w:tplc="9236A3E6">
      <w:start w:val="1"/>
      <w:numFmt w:val="decimal"/>
      <w:lvlText w:val="%1."/>
      <w:lvlJc w:val="left"/>
      <w:pPr>
        <w:ind w:left="241" w:hanging="102"/>
      </w:pPr>
      <w:rPr>
        <w:rFonts w:ascii="Arial" w:eastAsia="Arial" w:hAnsi="Arial" w:cs="Arial" w:hint="default"/>
        <w:b/>
        <w:bCs/>
        <w:i w:val="0"/>
        <w:iCs w:val="0"/>
        <w:spacing w:val="0"/>
        <w:w w:val="96"/>
        <w:sz w:val="10"/>
        <w:szCs w:val="10"/>
        <w:lang w:val="it-IT" w:eastAsia="en-US" w:bidi="ar-SA"/>
      </w:rPr>
    </w:lvl>
    <w:lvl w:ilvl="1" w:tplc="212ABD5C">
      <w:numFmt w:val="bullet"/>
      <w:lvlText w:val="•"/>
      <w:lvlJc w:val="left"/>
      <w:pPr>
        <w:ind w:left="1222" w:hanging="102"/>
      </w:pPr>
      <w:rPr>
        <w:rFonts w:hint="default"/>
        <w:lang w:val="it-IT" w:eastAsia="en-US" w:bidi="ar-SA"/>
      </w:rPr>
    </w:lvl>
    <w:lvl w:ilvl="2" w:tplc="2DC4232E">
      <w:numFmt w:val="bullet"/>
      <w:lvlText w:val="•"/>
      <w:lvlJc w:val="left"/>
      <w:pPr>
        <w:ind w:left="2204" w:hanging="102"/>
      </w:pPr>
      <w:rPr>
        <w:rFonts w:hint="default"/>
        <w:lang w:val="it-IT" w:eastAsia="en-US" w:bidi="ar-SA"/>
      </w:rPr>
    </w:lvl>
    <w:lvl w:ilvl="3" w:tplc="07627A04">
      <w:numFmt w:val="bullet"/>
      <w:lvlText w:val="•"/>
      <w:lvlJc w:val="left"/>
      <w:pPr>
        <w:ind w:left="3187" w:hanging="102"/>
      </w:pPr>
      <w:rPr>
        <w:rFonts w:hint="default"/>
        <w:lang w:val="it-IT" w:eastAsia="en-US" w:bidi="ar-SA"/>
      </w:rPr>
    </w:lvl>
    <w:lvl w:ilvl="4" w:tplc="781EAF20">
      <w:numFmt w:val="bullet"/>
      <w:lvlText w:val="•"/>
      <w:lvlJc w:val="left"/>
      <w:pPr>
        <w:ind w:left="4169" w:hanging="102"/>
      </w:pPr>
      <w:rPr>
        <w:rFonts w:hint="default"/>
        <w:lang w:val="it-IT" w:eastAsia="en-US" w:bidi="ar-SA"/>
      </w:rPr>
    </w:lvl>
    <w:lvl w:ilvl="5" w:tplc="E19EF754">
      <w:numFmt w:val="bullet"/>
      <w:lvlText w:val="•"/>
      <w:lvlJc w:val="left"/>
      <w:pPr>
        <w:ind w:left="5152" w:hanging="102"/>
      </w:pPr>
      <w:rPr>
        <w:rFonts w:hint="default"/>
        <w:lang w:val="it-IT" w:eastAsia="en-US" w:bidi="ar-SA"/>
      </w:rPr>
    </w:lvl>
    <w:lvl w:ilvl="6" w:tplc="10D62FF6">
      <w:numFmt w:val="bullet"/>
      <w:lvlText w:val="•"/>
      <w:lvlJc w:val="left"/>
      <w:pPr>
        <w:ind w:left="6134" w:hanging="102"/>
      </w:pPr>
      <w:rPr>
        <w:rFonts w:hint="default"/>
        <w:lang w:val="it-IT" w:eastAsia="en-US" w:bidi="ar-SA"/>
      </w:rPr>
    </w:lvl>
    <w:lvl w:ilvl="7" w:tplc="5B507DBC">
      <w:numFmt w:val="bullet"/>
      <w:lvlText w:val="•"/>
      <w:lvlJc w:val="left"/>
      <w:pPr>
        <w:ind w:left="7117" w:hanging="102"/>
      </w:pPr>
      <w:rPr>
        <w:rFonts w:hint="default"/>
        <w:lang w:val="it-IT" w:eastAsia="en-US" w:bidi="ar-SA"/>
      </w:rPr>
    </w:lvl>
    <w:lvl w:ilvl="8" w:tplc="061E227E">
      <w:numFmt w:val="bullet"/>
      <w:lvlText w:val="•"/>
      <w:lvlJc w:val="left"/>
      <w:pPr>
        <w:ind w:left="8099" w:hanging="102"/>
      </w:pPr>
      <w:rPr>
        <w:rFonts w:hint="default"/>
        <w:lang w:val="it-IT" w:eastAsia="en-US" w:bidi="ar-SA"/>
      </w:rPr>
    </w:lvl>
  </w:abstractNum>
  <w:abstractNum w:abstractNumId="24" w15:restartNumberingAfterBreak="0">
    <w:nsid w:val="670452CF"/>
    <w:multiLevelType w:val="hybridMultilevel"/>
    <w:tmpl w:val="45565700"/>
    <w:lvl w:ilvl="0" w:tplc="04100001">
      <w:start w:val="1"/>
      <w:numFmt w:val="bullet"/>
      <w:lvlText w:val=""/>
      <w:lvlJc w:val="left"/>
      <w:pPr>
        <w:ind w:left="472" w:hanging="236"/>
      </w:pPr>
      <w:rPr>
        <w:rFonts w:ascii="Symbol" w:hAnsi="Symbol" w:hint="default"/>
        <w:b w:val="0"/>
        <w:bCs w:val="0"/>
        <w:i w:val="0"/>
        <w:iCs w:val="0"/>
        <w:spacing w:val="-1"/>
        <w:w w:val="99"/>
        <w:sz w:val="12"/>
        <w:szCs w:val="12"/>
        <w:lang w:val="it-IT" w:eastAsia="en-US" w:bidi="ar-SA"/>
      </w:rPr>
    </w:lvl>
    <w:lvl w:ilvl="1" w:tplc="FFFFFFFF">
      <w:numFmt w:val="bullet"/>
      <w:lvlText w:val="•"/>
      <w:lvlJc w:val="left"/>
      <w:pPr>
        <w:ind w:left="471" w:hanging="360"/>
      </w:pPr>
      <w:rPr>
        <w:rFonts w:hint="default"/>
        <w:lang w:val="it-IT" w:eastAsia="en-US" w:bidi="ar-SA"/>
      </w:rPr>
    </w:lvl>
    <w:lvl w:ilvl="2" w:tplc="FFFFFFFF">
      <w:numFmt w:val="bullet"/>
      <w:lvlText w:val="•"/>
      <w:lvlJc w:val="left"/>
      <w:pPr>
        <w:ind w:left="2508" w:hanging="361"/>
      </w:pPr>
      <w:rPr>
        <w:rFonts w:hint="default"/>
        <w:lang w:val="it-IT" w:eastAsia="en-US" w:bidi="ar-SA"/>
      </w:rPr>
    </w:lvl>
    <w:lvl w:ilvl="3" w:tplc="FFFFFFFF">
      <w:numFmt w:val="bullet"/>
      <w:lvlText w:val="•"/>
      <w:lvlJc w:val="left"/>
      <w:pPr>
        <w:ind w:left="3529" w:hanging="361"/>
      </w:pPr>
      <w:rPr>
        <w:rFonts w:hint="default"/>
        <w:lang w:val="it-IT" w:eastAsia="en-US" w:bidi="ar-SA"/>
      </w:rPr>
    </w:lvl>
    <w:lvl w:ilvl="4" w:tplc="FFFFFFFF">
      <w:numFmt w:val="bullet"/>
      <w:lvlText w:val="•"/>
      <w:lvlJc w:val="left"/>
      <w:pPr>
        <w:ind w:left="4551" w:hanging="361"/>
      </w:pPr>
      <w:rPr>
        <w:rFonts w:hint="default"/>
        <w:lang w:val="it-IT" w:eastAsia="en-US" w:bidi="ar-SA"/>
      </w:rPr>
    </w:lvl>
    <w:lvl w:ilvl="5" w:tplc="FFFFFFFF">
      <w:numFmt w:val="bullet"/>
      <w:lvlText w:val="•"/>
      <w:lvlJc w:val="left"/>
      <w:pPr>
        <w:ind w:left="5572" w:hanging="361"/>
      </w:pPr>
      <w:rPr>
        <w:rFonts w:hint="default"/>
        <w:lang w:val="it-IT" w:eastAsia="en-US" w:bidi="ar-SA"/>
      </w:rPr>
    </w:lvl>
    <w:lvl w:ilvl="6" w:tplc="FFFFFFFF">
      <w:numFmt w:val="bullet"/>
      <w:lvlText w:val="•"/>
      <w:lvlJc w:val="left"/>
      <w:pPr>
        <w:ind w:left="6594" w:hanging="361"/>
      </w:pPr>
      <w:rPr>
        <w:rFonts w:hint="default"/>
        <w:lang w:val="it-IT" w:eastAsia="en-US" w:bidi="ar-SA"/>
      </w:rPr>
    </w:lvl>
    <w:lvl w:ilvl="7" w:tplc="FFFFFFFF">
      <w:numFmt w:val="bullet"/>
      <w:lvlText w:val="•"/>
      <w:lvlJc w:val="left"/>
      <w:pPr>
        <w:ind w:left="7615" w:hanging="361"/>
      </w:pPr>
      <w:rPr>
        <w:rFonts w:hint="default"/>
        <w:lang w:val="it-IT" w:eastAsia="en-US" w:bidi="ar-SA"/>
      </w:rPr>
    </w:lvl>
    <w:lvl w:ilvl="8" w:tplc="FFFFFFFF">
      <w:numFmt w:val="bullet"/>
      <w:lvlText w:val="•"/>
      <w:lvlJc w:val="left"/>
      <w:pPr>
        <w:ind w:left="8637" w:hanging="361"/>
      </w:pPr>
      <w:rPr>
        <w:rFonts w:hint="default"/>
        <w:lang w:val="it-IT" w:eastAsia="en-US" w:bidi="ar-SA"/>
      </w:rPr>
    </w:lvl>
  </w:abstractNum>
  <w:abstractNum w:abstractNumId="25" w15:restartNumberingAfterBreak="0">
    <w:nsid w:val="71A92DAF"/>
    <w:multiLevelType w:val="hybridMultilevel"/>
    <w:tmpl w:val="904ADB22"/>
    <w:lvl w:ilvl="0" w:tplc="FFFFFFFF">
      <w:start w:val="1"/>
      <w:numFmt w:val="decimal"/>
      <w:lvlText w:val="%1."/>
      <w:lvlJc w:val="left"/>
      <w:pPr>
        <w:ind w:left="943" w:hanging="236"/>
      </w:pPr>
      <w:rPr>
        <w:rFonts w:ascii="Arial" w:eastAsia="Arial" w:hAnsi="Arial" w:cs="Arial" w:hint="default"/>
        <w:b w:val="0"/>
        <w:bCs w:val="0"/>
        <w:i w:val="0"/>
        <w:iCs w:val="0"/>
        <w:spacing w:val="-1"/>
        <w:w w:val="99"/>
        <w:sz w:val="16"/>
        <w:szCs w:val="16"/>
        <w:lang w:val="it-IT" w:eastAsia="en-US" w:bidi="ar-SA"/>
      </w:rPr>
    </w:lvl>
    <w:lvl w:ilvl="1" w:tplc="832EEE32">
      <w:start w:val="1"/>
      <w:numFmt w:val="bullet"/>
      <w:lvlText w:val=""/>
      <w:lvlJc w:val="left"/>
      <w:pPr>
        <w:ind w:left="706" w:hanging="360"/>
      </w:pPr>
      <w:rPr>
        <w:rFonts w:ascii="Symbol" w:hAnsi="Symbol" w:hint="default"/>
      </w:rPr>
    </w:lvl>
    <w:lvl w:ilvl="2" w:tplc="FFFFFFFF">
      <w:numFmt w:val="bullet"/>
      <w:lvlText w:val="•"/>
      <w:lvlJc w:val="left"/>
      <w:pPr>
        <w:ind w:left="2048" w:hanging="361"/>
      </w:pPr>
      <w:rPr>
        <w:rFonts w:hint="default"/>
        <w:lang w:val="it-IT" w:eastAsia="en-US" w:bidi="ar-SA"/>
      </w:rPr>
    </w:lvl>
    <w:lvl w:ilvl="3" w:tplc="FFFFFFFF">
      <w:numFmt w:val="bullet"/>
      <w:lvlText w:val="•"/>
      <w:lvlJc w:val="left"/>
      <w:pPr>
        <w:ind w:left="3156" w:hanging="361"/>
      </w:pPr>
      <w:rPr>
        <w:rFonts w:hint="default"/>
        <w:lang w:val="it-IT" w:eastAsia="en-US" w:bidi="ar-SA"/>
      </w:rPr>
    </w:lvl>
    <w:lvl w:ilvl="4" w:tplc="FFFFFFFF">
      <w:numFmt w:val="bullet"/>
      <w:lvlText w:val="•"/>
      <w:lvlJc w:val="left"/>
      <w:pPr>
        <w:ind w:left="4265" w:hanging="361"/>
      </w:pPr>
      <w:rPr>
        <w:rFonts w:hint="default"/>
        <w:lang w:val="it-IT" w:eastAsia="en-US" w:bidi="ar-SA"/>
      </w:rPr>
    </w:lvl>
    <w:lvl w:ilvl="5" w:tplc="FFFFFFFF">
      <w:numFmt w:val="bullet"/>
      <w:lvlText w:val="•"/>
      <w:lvlJc w:val="left"/>
      <w:pPr>
        <w:ind w:left="5373" w:hanging="361"/>
      </w:pPr>
      <w:rPr>
        <w:rFonts w:hint="default"/>
        <w:lang w:val="it-IT" w:eastAsia="en-US" w:bidi="ar-SA"/>
      </w:rPr>
    </w:lvl>
    <w:lvl w:ilvl="6" w:tplc="FFFFFFFF">
      <w:numFmt w:val="bullet"/>
      <w:lvlText w:val="•"/>
      <w:lvlJc w:val="left"/>
      <w:pPr>
        <w:ind w:left="6481" w:hanging="361"/>
      </w:pPr>
      <w:rPr>
        <w:rFonts w:hint="default"/>
        <w:lang w:val="it-IT" w:eastAsia="en-US" w:bidi="ar-SA"/>
      </w:rPr>
    </w:lvl>
    <w:lvl w:ilvl="7" w:tplc="FFFFFFFF">
      <w:numFmt w:val="bullet"/>
      <w:lvlText w:val="•"/>
      <w:lvlJc w:val="left"/>
      <w:pPr>
        <w:ind w:left="7590" w:hanging="361"/>
      </w:pPr>
      <w:rPr>
        <w:rFonts w:hint="default"/>
        <w:lang w:val="it-IT" w:eastAsia="en-US" w:bidi="ar-SA"/>
      </w:rPr>
    </w:lvl>
    <w:lvl w:ilvl="8" w:tplc="FFFFFFFF">
      <w:numFmt w:val="bullet"/>
      <w:lvlText w:val="•"/>
      <w:lvlJc w:val="left"/>
      <w:pPr>
        <w:ind w:left="8698" w:hanging="361"/>
      </w:pPr>
      <w:rPr>
        <w:rFonts w:hint="default"/>
        <w:lang w:val="it-IT" w:eastAsia="en-US" w:bidi="ar-SA"/>
      </w:rPr>
    </w:lvl>
  </w:abstractNum>
  <w:abstractNum w:abstractNumId="26" w15:restartNumberingAfterBreak="0">
    <w:nsid w:val="723E0902"/>
    <w:multiLevelType w:val="hybridMultilevel"/>
    <w:tmpl w:val="5EBCBBE2"/>
    <w:lvl w:ilvl="0" w:tplc="527A96B2">
      <w:numFmt w:val="bullet"/>
      <w:lvlText w:val="•"/>
      <w:lvlJc w:val="left"/>
      <w:pPr>
        <w:ind w:left="943" w:hanging="236"/>
      </w:pPr>
      <w:rPr>
        <w:rFonts w:hint="default"/>
        <w:b/>
        <w:bCs/>
        <w:i w:val="0"/>
        <w:iCs w:val="0"/>
        <w:spacing w:val="-1"/>
        <w:w w:val="99"/>
        <w:sz w:val="16"/>
        <w:szCs w:val="16"/>
        <w:lang w:val="it-IT" w:eastAsia="en-US" w:bidi="ar-SA"/>
      </w:rPr>
    </w:lvl>
    <w:lvl w:ilvl="1" w:tplc="FFFFFFFF">
      <w:start w:val="1"/>
      <w:numFmt w:val="bullet"/>
      <w:lvlText w:val=""/>
      <w:lvlJc w:val="left"/>
      <w:pPr>
        <w:ind w:left="2081" w:hanging="360"/>
      </w:pPr>
      <w:rPr>
        <w:rFonts w:ascii="Symbol" w:hAnsi="Symbol" w:hint="default"/>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27" w15:restartNumberingAfterBreak="0">
    <w:nsid w:val="74D14843"/>
    <w:multiLevelType w:val="hybridMultilevel"/>
    <w:tmpl w:val="3E6C441E"/>
    <w:lvl w:ilvl="0" w:tplc="BECE8242">
      <w:start w:val="1"/>
      <w:numFmt w:val="decimal"/>
      <w:lvlText w:val="%1."/>
      <w:lvlJc w:val="left"/>
      <w:pPr>
        <w:ind w:left="707" w:hanging="236"/>
      </w:pPr>
      <w:rPr>
        <w:rFonts w:ascii="Arial" w:eastAsia="Arial" w:hAnsi="Arial" w:cs="Arial" w:hint="default"/>
        <w:b w:val="0"/>
        <w:bCs w:val="0"/>
        <w:i w:val="0"/>
        <w:iCs w:val="0"/>
        <w:spacing w:val="-1"/>
        <w:w w:val="99"/>
        <w:sz w:val="12"/>
        <w:szCs w:val="12"/>
        <w:lang w:val="it-IT" w:eastAsia="en-US" w:bidi="ar-SA"/>
      </w:rPr>
    </w:lvl>
    <w:lvl w:ilvl="1" w:tplc="04100001">
      <w:start w:val="1"/>
      <w:numFmt w:val="bullet"/>
      <w:lvlText w:val=""/>
      <w:lvlJc w:val="left"/>
      <w:pPr>
        <w:ind w:left="1845" w:hanging="360"/>
      </w:pPr>
      <w:rPr>
        <w:rFonts w:ascii="Symbol" w:hAnsi="Symbol" w:hint="default"/>
      </w:rPr>
    </w:lvl>
    <w:lvl w:ilvl="2" w:tplc="D7407218">
      <w:numFmt w:val="bullet"/>
      <w:lvlText w:val="•"/>
      <w:lvlJc w:val="left"/>
      <w:pPr>
        <w:ind w:left="2743" w:hanging="236"/>
      </w:pPr>
      <w:rPr>
        <w:rFonts w:hint="default"/>
        <w:lang w:val="it-IT" w:eastAsia="en-US" w:bidi="ar-SA"/>
      </w:rPr>
    </w:lvl>
    <w:lvl w:ilvl="3" w:tplc="8E643E86">
      <w:numFmt w:val="bullet"/>
      <w:lvlText w:val="•"/>
      <w:lvlJc w:val="left"/>
      <w:pPr>
        <w:ind w:left="3764" w:hanging="236"/>
      </w:pPr>
      <w:rPr>
        <w:rFonts w:hint="default"/>
        <w:lang w:val="it-IT" w:eastAsia="en-US" w:bidi="ar-SA"/>
      </w:rPr>
    </w:lvl>
    <w:lvl w:ilvl="4" w:tplc="276E34C8">
      <w:numFmt w:val="bullet"/>
      <w:lvlText w:val="•"/>
      <w:lvlJc w:val="left"/>
      <w:pPr>
        <w:ind w:left="4786" w:hanging="236"/>
      </w:pPr>
      <w:rPr>
        <w:rFonts w:hint="default"/>
        <w:lang w:val="it-IT" w:eastAsia="en-US" w:bidi="ar-SA"/>
      </w:rPr>
    </w:lvl>
    <w:lvl w:ilvl="5" w:tplc="2F901FBA">
      <w:numFmt w:val="bullet"/>
      <w:lvlText w:val="•"/>
      <w:lvlJc w:val="left"/>
      <w:pPr>
        <w:ind w:left="5807" w:hanging="236"/>
      </w:pPr>
      <w:rPr>
        <w:rFonts w:hint="default"/>
        <w:lang w:val="it-IT" w:eastAsia="en-US" w:bidi="ar-SA"/>
      </w:rPr>
    </w:lvl>
    <w:lvl w:ilvl="6" w:tplc="9BE647A0">
      <w:numFmt w:val="bullet"/>
      <w:lvlText w:val="•"/>
      <w:lvlJc w:val="left"/>
      <w:pPr>
        <w:ind w:left="6829" w:hanging="236"/>
      </w:pPr>
      <w:rPr>
        <w:rFonts w:hint="default"/>
        <w:lang w:val="it-IT" w:eastAsia="en-US" w:bidi="ar-SA"/>
      </w:rPr>
    </w:lvl>
    <w:lvl w:ilvl="7" w:tplc="46EA0C1E">
      <w:numFmt w:val="bullet"/>
      <w:lvlText w:val="•"/>
      <w:lvlJc w:val="left"/>
      <w:pPr>
        <w:ind w:left="7850" w:hanging="236"/>
      </w:pPr>
      <w:rPr>
        <w:rFonts w:hint="default"/>
        <w:lang w:val="it-IT" w:eastAsia="en-US" w:bidi="ar-SA"/>
      </w:rPr>
    </w:lvl>
    <w:lvl w:ilvl="8" w:tplc="215639AC">
      <w:numFmt w:val="bullet"/>
      <w:lvlText w:val="•"/>
      <w:lvlJc w:val="left"/>
      <w:pPr>
        <w:ind w:left="8872" w:hanging="236"/>
      </w:pPr>
      <w:rPr>
        <w:rFonts w:hint="default"/>
        <w:lang w:val="it-IT" w:eastAsia="en-US" w:bidi="ar-SA"/>
      </w:rPr>
    </w:lvl>
  </w:abstractNum>
  <w:abstractNum w:abstractNumId="28" w15:restartNumberingAfterBreak="0">
    <w:nsid w:val="7AEF0799"/>
    <w:multiLevelType w:val="hybridMultilevel"/>
    <w:tmpl w:val="BAE8C6A4"/>
    <w:lvl w:ilvl="0" w:tplc="3B126D82">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abstractNum w:abstractNumId="29" w15:restartNumberingAfterBreak="0">
    <w:nsid w:val="7C5932D0"/>
    <w:multiLevelType w:val="hybridMultilevel"/>
    <w:tmpl w:val="C590C266"/>
    <w:lvl w:ilvl="0" w:tplc="4F3AC8B0">
      <w:start w:val="1"/>
      <w:numFmt w:val="decimal"/>
      <w:lvlText w:val="%1."/>
      <w:lvlJc w:val="left"/>
      <w:pPr>
        <w:ind w:left="943" w:hanging="236"/>
      </w:pPr>
      <w:rPr>
        <w:rFonts w:ascii="Arial" w:eastAsia="Arial" w:hAnsi="Arial" w:cs="Arial" w:hint="default"/>
        <w:b w:val="0"/>
        <w:bCs w:val="0"/>
        <w:i w:val="0"/>
        <w:iCs w:val="0"/>
        <w:spacing w:val="-1"/>
        <w:w w:val="99"/>
        <w:sz w:val="12"/>
        <w:szCs w:val="12"/>
        <w:lang w:val="it-IT" w:eastAsia="en-US" w:bidi="ar-SA"/>
      </w:rPr>
    </w:lvl>
    <w:lvl w:ilvl="1" w:tplc="FFFFFFFF">
      <w:numFmt w:val="bullet"/>
      <w:lvlText w:val="•"/>
      <w:lvlJc w:val="left"/>
      <w:pPr>
        <w:ind w:left="1957" w:hanging="236"/>
      </w:pPr>
      <w:rPr>
        <w:rFonts w:hint="default"/>
        <w:lang w:val="it-IT" w:eastAsia="en-US" w:bidi="ar-SA"/>
      </w:rPr>
    </w:lvl>
    <w:lvl w:ilvl="2" w:tplc="FFFFFFFF">
      <w:numFmt w:val="bullet"/>
      <w:lvlText w:val="•"/>
      <w:lvlJc w:val="left"/>
      <w:pPr>
        <w:ind w:left="2979" w:hanging="236"/>
      </w:pPr>
      <w:rPr>
        <w:rFonts w:hint="default"/>
        <w:lang w:val="it-IT" w:eastAsia="en-US" w:bidi="ar-SA"/>
      </w:rPr>
    </w:lvl>
    <w:lvl w:ilvl="3" w:tplc="FFFFFFFF">
      <w:numFmt w:val="bullet"/>
      <w:lvlText w:val="•"/>
      <w:lvlJc w:val="left"/>
      <w:pPr>
        <w:ind w:left="4000" w:hanging="236"/>
      </w:pPr>
      <w:rPr>
        <w:rFonts w:hint="default"/>
        <w:lang w:val="it-IT" w:eastAsia="en-US" w:bidi="ar-SA"/>
      </w:rPr>
    </w:lvl>
    <w:lvl w:ilvl="4" w:tplc="FFFFFFFF">
      <w:numFmt w:val="bullet"/>
      <w:lvlText w:val="•"/>
      <w:lvlJc w:val="left"/>
      <w:pPr>
        <w:ind w:left="5022" w:hanging="236"/>
      </w:pPr>
      <w:rPr>
        <w:rFonts w:hint="default"/>
        <w:lang w:val="it-IT" w:eastAsia="en-US" w:bidi="ar-SA"/>
      </w:rPr>
    </w:lvl>
    <w:lvl w:ilvl="5" w:tplc="FFFFFFFF">
      <w:numFmt w:val="bullet"/>
      <w:lvlText w:val="•"/>
      <w:lvlJc w:val="left"/>
      <w:pPr>
        <w:ind w:left="6043" w:hanging="236"/>
      </w:pPr>
      <w:rPr>
        <w:rFonts w:hint="default"/>
        <w:lang w:val="it-IT" w:eastAsia="en-US" w:bidi="ar-SA"/>
      </w:rPr>
    </w:lvl>
    <w:lvl w:ilvl="6" w:tplc="FFFFFFFF">
      <w:numFmt w:val="bullet"/>
      <w:lvlText w:val="•"/>
      <w:lvlJc w:val="left"/>
      <w:pPr>
        <w:ind w:left="7065" w:hanging="236"/>
      </w:pPr>
      <w:rPr>
        <w:rFonts w:hint="default"/>
        <w:lang w:val="it-IT" w:eastAsia="en-US" w:bidi="ar-SA"/>
      </w:rPr>
    </w:lvl>
    <w:lvl w:ilvl="7" w:tplc="FFFFFFFF">
      <w:numFmt w:val="bullet"/>
      <w:lvlText w:val="•"/>
      <w:lvlJc w:val="left"/>
      <w:pPr>
        <w:ind w:left="8086" w:hanging="236"/>
      </w:pPr>
      <w:rPr>
        <w:rFonts w:hint="default"/>
        <w:lang w:val="it-IT" w:eastAsia="en-US" w:bidi="ar-SA"/>
      </w:rPr>
    </w:lvl>
    <w:lvl w:ilvl="8" w:tplc="FFFFFFFF">
      <w:numFmt w:val="bullet"/>
      <w:lvlText w:val="•"/>
      <w:lvlJc w:val="left"/>
      <w:pPr>
        <w:ind w:left="9108" w:hanging="236"/>
      </w:pPr>
      <w:rPr>
        <w:rFonts w:hint="default"/>
        <w:lang w:val="it-IT" w:eastAsia="en-US" w:bidi="ar-SA"/>
      </w:rPr>
    </w:lvl>
  </w:abstractNum>
  <w:num w:numId="1" w16cid:durableId="2072073942">
    <w:abstractNumId w:val="21"/>
  </w:num>
  <w:num w:numId="2" w16cid:durableId="1543400856">
    <w:abstractNumId w:val="15"/>
  </w:num>
  <w:num w:numId="3" w16cid:durableId="1906640123">
    <w:abstractNumId w:val="19"/>
  </w:num>
  <w:num w:numId="4" w16cid:durableId="1335377619">
    <w:abstractNumId w:val="13"/>
  </w:num>
  <w:num w:numId="5" w16cid:durableId="1476294549">
    <w:abstractNumId w:val="3"/>
  </w:num>
  <w:num w:numId="6" w16cid:durableId="1483428195">
    <w:abstractNumId w:val="8"/>
  </w:num>
  <w:num w:numId="7" w16cid:durableId="1436167762">
    <w:abstractNumId w:val="23"/>
  </w:num>
  <w:num w:numId="8" w16cid:durableId="1336226365">
    <w:abstractNumId w:val="14"/>
  </w:num>
  <w:num w:numId="9" w16cid:durableId="1261569804">
    <w:abstractNumId w:val="4"/>
  </w:num>
  <w:num w:numId="10" w16cid:durableId="1934318924">
    <w:abstractNumId w:val="16"/>
  </w:num>
  <w:num w:numId="11" w16cid:durableId="1327170426">
    <w:abstractNumId w:val="1"/>
  </w:num>
  <w:num w:numId="12" w16cid:durableId="593439557">
    <w:abstractNumId w:val="0"/>
  </w:num>
  <w:num w:numId="13" w16cid:durableId="288509344">
    <w:abstractNumId w:val="5"/>
  </w:num>
  <w:num w:numId="14" w16cid:durableId="1034502587">
    <w:abstractNumId w:val="27"/>
  </w:num>
  <w:num w:numId="15" w16cid:durableId="1681424273">
    <w:abstractNumId w:val="9"/>
  </w:num>
  <w:num w:numId="16" w16cid:durableId="1692486616">
    <w:abstractNumId w:val="18"/>
  </w:num>
  <w:num w:numId="17" w16cid:durableId="230696206">
    <w:abstractNumId w:val="6"/>
  </w:num>
  <w:num w:numId="18" w16cid:durableId="849367732">
    <w:abstractNumId w:val="28"/>
  </w:num>
  <w:num w:numId="19" w16cid:durableId="1330669707">
    <w:abstractNumId w:val="20"/>
  </w:num>
  <w:num w:numId="20" w16cid:durableId="324674956">
    <w:abstractNumId w:val="29"/>
  </w:num>
  <w:num w:numId="21" w16cid:durableId="926115918">
    <w:abstractNumId w:val="22"/>
  </w:num>
  <w:num w:numId="22" w16cid:durableId="944116815">
    <w:abstractNumId w:val="11"/>
  </w:num>
  <w:num w:numId="23" w16cid:durableId="1395465337">
    <w:abstractNumId w:val="12"/>
  </w:num>
  <w:num w:numId="24" w16cid:durableId="116074645">
    <w:abstractNumId w:val="7"/>
  </w:num>
  <w:num w:numId="25" w16cid:durableId="1794245485">
    <w:abstractNumId w:val="10"/>
  </w:num>
  <w:num w:numId="26" w16cid:durableId="1418601335">
    <w:abstractNumId w:val="25"/>
  </w:num>
  <w:num w:numId="27" w16cid:durableId="970981797">
    <w:abstractNumId w:val="26"/>
  </w:num>
  <w:num w:numId="28" w16cid:durableId="2000959559">
    <w:abstractNumId w:val="17"/>
  </w:num>
  <w:num w:numId="29" w16cid:durableId="504592632">
    <w:abstractNumId w:val="24"/>
  </w:num>
  <w:num w:numId="30" w16cid:durableId="6416897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Facondo">
    <w15:presenceInfo w15:providerId="Windows Live" w15:userId="ef1a355cc7e06ba4"/>
  </w15:person>
  <w15:person w15:author="Office Tre">
    <w15:presenceInfo w15:providerId="AD" w15:userId="S::Office3@comune.adro.bs.it::9ba01e0b-2833-4c27-9840-cc6c3310e7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284"/>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7EF0"/>
    <w:rsid w:val="00015A02"/>
    <w:rsid w:val="00090A0C"/>
    <w:rsid w:val="00096354"/>
    <w:rsid w:val="000B1588"/>
    <w:rsid w:val="000C138F"/>
    <w:rsid w:val="001112A5"/>
    <w:rsid w:val="00133A2E"/>
    <w:rsid w:val="00157EF0"/>
    <w:rsid w:val="001D286B"/>
    <w:rsid w:val="00251DA8"/>
    <w:rsid w:val="002A1B8A"/>
    <w:rsid w:val="00304C0B"/>
    <w:rsid w:val="00376A26"/>
    <w:rsid w:val="00395D39"/>
    <w:rsid w:val="003F6781"/>
    <w:rsid w:val="004F1A40"/>
    <w:rsid w:val="0060148B"/>
    <w:rsid w:val="00684BF4"/>
    <w:rsid w:val="00700215"/>
    <w:rsid w:val="007804BD"/>
    <w:rsid w:val="0088324B"/>
    <w:rsid w:val="008B10B4"/>
    <w:rsid w:val="00955D2D"/>
    <w:rsid w:val="009D4049"/>
    <w:rsid w:val="00A2347F"/>
    <w:rsid w:val="00A77CD9"/>
    <w:rsid w:val="00B42DC7"/>
    <w:rsid w:val="00BA0DE6"/>
    <w:rsid w:val="00C0144B"/>
    <w:rsid w:val="00C106BF"/>
    <w:rsid w:val="00C429B6"/>
    <w:rsid w:val="00C91463"/>
    <w:rsid w:val="00CB427E"/>
    <w:rsid w:val="00CB7B75"/>
    <w:rsid w:val="00CE43AF"/>
    <w:rsid w:val="00D32F04"/>
    <w:rsid w:val="00D448D5"/>
    <w:rsid w:val="00D55DE7"/>
    <w:rsid w:val="00DC1370"/>
    <w:rsid w:val="00E553BD"/>
    <w:rsid w:val="00FB7B5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81C57A"/>
  <w15:docId w15:val="{930E2F6D-2779-44E7-B79C-300E26E4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3091" w:right="3235"/>
      <w:jc w:val="center"/>
      <w:outlineLvl w:val="0"/>
    </w:pPr>
    <w:rPr>
      <w:rFonts w:ascii="Tahoma" w:eastAsia="Tahoma" w:hAnsi="Tahoma" w:cs="Tahoma"/>
      <w:b/>
      <w:bCs/>
      <w:sz w:val="20"/>
      <w:szCs w:val="20"/>
      <w:u w:val="single" w:color="000000"/>
    </w:rPr>
  </w:style>
  <w:style w:type="paragraph" w:styleId="Titolo2">
    <w:name w:val="heading 2"/>
    <w:basedOn w:val="Normale"/>
    <w:uiPriority w:val="9"/>
    <w:unhideWhenUsed/>
    <w:qFormat/>
    <w:pPr>
      <w:ind w:left="3091" w:right="3234"/>
      <w:jc w:val="center"/>
      <w:outlineLvl w:val="1"/>
    </w:pPr>
    <w:rPr>
      <w:rFonts w:ascii="Times New Roman" w:eastAsia="Times New Roman" w:hAnsi="Times New Roman" w:cs="Times New Roman"/>
      <w:b/>
      <w:bCs/>
      <w:sz w:val="16"/>
      <w:szCs w:val="16"/>
      <w:u w:val="single" w:color="000000"/>
    </w:rPr>
  </w:style>
  <w:style w:type="paragraph" w:styleId="Titolo3">
    <w:name w:val="heading 3"/>
    <w:basedOn w:val="Normale"/>
    <w:uiPriority w:val="9"/>
    <w:unhideWhenUsed/>
    <w:qFormat/>
    <w:pPr>
      <w:ind w:left="140"/>
      <w:outlineLvl w:val="2"/>
    </w:pPr>
    <w:rPr>
      <w:rFonts w:ascii="Arial" w:eastAsia="Arial" w:hAnsi="Arial" w:cs="Arial"/>
      <w:b/>
      <w:bCs/>
      <w:sz w:val="12"/>
      <w:szCs w:val="12"/>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5"/>
    </w:pPr>
    <w:rPr>
      <w:sz w:val="12"/>
      <w:szCs w:val="12"/>
    </w:rPr>
  </w:style>
  <w:style w:type="paragraph" w:styleId="Paragrafoelenco">
    <w:name w:val="List Paragraph"/>
    <w:basedOn w:val="Normale"/>
    <w:uiPriority w:val="1"/>
    <w:qFormat/>
    <w:pPr>
      <w:spacing w:before="25"/>
      <w:ind w:left="240" w:hanging="100"/>
    </w:pPr>
  </w:style>
  <w:style w:type="paragraph" w:customStyle="1" w:styleId="TableParagraph">
    <w:name w:val="Table Paragraph"/>
    <w:basedOn w:val="Normale"/>
    <w:uiPriority w:val="1"/>
    <w:qFormat/>
    <w:pPr>
      <w:spacing w:line="222" w:lineRule="exact"/>
    </w:pPr>
    <w:rPr>
      <w:rFonts w:ascii="Verdana" w:eastAsia="Verdana" w:hAnsi="Verdana" w:cs="Verdana"/>
    </w:rPr>
  </w:style>
  <w:style w:type="paragraph" w:styleId="Testonotaapidipagina">
    <w:name w:val="footnote text"/>
    <w:basedOn w:val="Normale"/>
    <w:link w:val="TestonotaapidipaginaCarattere"/>
    <w:uiPriority w:val="99"/>
    <w:semiHidden/>
    <w:unhideWhenUsed/>
    <w:rsid w:val="00CB7B75"/>
    <w:rPr>
      <w:sz w:val="20"/>
      <w:szCs w:val="20"/>
    </w:rPr>
  </w:style>
  <w:style w:type="character" w:customStyle="1" w:styleId="TestonotaapidipaginaCarattere">
    <w:name w:val="Testo nota a piè di pagina Carattere"/>
    <w:basedOn w:val="Carpredefinitoparagrafo"/>
    <w:link w:val="Testonotaapidipagina"/>
    <w:uiPriority w:val="99"/>
    <w:semiHidden/>
    <w:rsid w:val="00CB7B75"/>
    <w:rPr>
      <w:rFonts w:ascii="Arial MT" w:eastAsia="Arial MT" w:hAnsi="Arial MT" w:cs="Arial MT"/>
      <w:sz w:val="20"/>
      <w:szCs w:val="20"/>
      <w:lang w:val="it-IT"/>
    </w:rPr>
  </w:style>
  <w:style w:type="character" w:styleId="Rimandonotaapidipagina">
    <w:name w:val="footnote reference"/>
    <w:basedOn w:val="Carpredefinitoparagrafo"/>
    <w:uiPriority w:val="99"/>
    <w:semiHidden/>
    <w:unhideWhenUsed/>
    <w:rsid w:val="00CB7B75"/>
    <w:rPr>
      <w:vertAlign w:val="superscript"/>
    </w:rPr>
  </w:style>
  <w:style w:type="character" w:styleId="Collegamentoipertestuale">
    <w:name w:val="Hyperlink"/>
    <w:basedOn w:val="Carpredefinitoparagrafo"/>
    <w:uiPriority w:val="99"/>
    <w:unhideWhenUsed/>
    <w:rsid w:val="003F6781"/>
    <w:rPr>
      <w:color w:val="0000FF" w:themeColor="hyperlink"/>
      <w:u w:val="single"/>
    </w:rPr>
  </w:style>
  <w:style w:type="character" w:styleId="Menzionenonrisolta">
    <w:name w:val="Unresolved Mention"/>
    <w:basedOn w:val="Carpredefinitoparagrafo"/>
    <w:uiPriority w:val="99"/>
    <w:semiHidden/>
    <w:unhideWhenUsed/>
    <w:rsid w:val="003F6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diadro@cert.legalmail.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une.adro.bs.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44B82-B596-408F-B831-FDAF793D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3</Pages>
  <Words>1908</Words>
  <Characters>10881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Microsoft Word - RICHIESTA DI PATROCINIO da stampare 2015</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RICHIESTA DI PATROCINIO da stampare 2015</dc:title>
  <dc:creator>ines.volonterio</dc:creator>
  <cp:lastModifiedBy>Office Tre</cp:lastModifiedBy>
  <cp:revision>18</cp:revision>
  <cp:lastPrinted>2025-10-07T10:57:00Z</cp:lastPrinted>
  <dcterms:created xsi:type="dcterms:W3CDTF">2025-08-29T08:46:00Z</dcterms:created>
  <dcterms:modified xsi:type="dcterms:W3CDTF">2025-10-07T10:57:00Z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2019-03-19T00:00:00Z</vt:filetime>
  </property>
  <property fmtid="{D5CDD505-2E9C-101B-9397-08002B2CF9AE}" pid="3" name="LastSaved">
    <vt:filetime>2025-08-07T00:00:00Z</vt:filetime>
  </property>
  <property fmtid="{D5CDD505-2E9C-101B-9397-08002B2CF9AE}" pid="4" name="Producer">
    <vt:lpwstr>Microsoft: Print To PDF</vt:lpwstr>
  </property>
</Properties>
</file>